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31F34">
      <w:pPr>
        <w:jc w:val="left"/>
        <w:rPr>
          <w:del w:id="0" w:author="Z。" w:date="2024-09-12T11:13:41Z"/>
          <w:rFonts w:ascii="仿宋_GB2312" w:hAnsi="CESI仿宋-GB2312" w:eastAsia="仿宋_GB2312" w:cs="CESI仿宋-GB2312"/>
          <w:sz w:val="32"/>
          <w:szCs w:val="32"/>
        </w:rPr>
      </w:pPr>
      <w:bookmarkStart w:id="0" w:name="_GoBack"/>
      <w:bookmarkEnd w:id="0"/>
    </w:p>
    <w:p w14:paraId="4231AA07">
      <w:pPr>
        <w:jc w:val="left"/>
        <w:rPr>
          <w:del w:id="1" w:author="Z。" w:date="2024-09-12T11:13:41Z"/>
          <w:rFonts w:ascii="仿宋_GB2312" w:hAnsi="CESI仿宋-GB2312" w:eastAsia="仿宋_GB2312" w:cs="CESI仿宋-GB2312"/>
          <w:sz w:val="32"/>
          <w:szCs w:val="32"/>
        </w:rPr>
      </w:pPr>
    </w:p>
    <w:p w14:paraId="28F48A27">
      <w:pPr>
        <w:rPr>
          <w:del w:id="2" w:author="Z。" w:date="2024-09-12T11:13:41Z"/>
          <w:rFonts w:hint="eastAsia" w:ascii="CESI仿宋-GB2312" w:hAnsi="CESI仿宋-GB2312" w:eastAsia="CESI仿宋-GB2312" w:cs="CESI仿宋-GB2312"/>
          <w:sz w:val="32"/>
          <w:szCs w:val="32"/>
        </w:rPr>
      </w:pPr>
    </w:p>
    <w:p w14:paraId="23929AD7">
      <w:pPr>
        <w:rPr>
          <w:del w:id="3" w:author="Z。" w:date="2024-09-12T11:13:41Z"/>
          <w:rFonts w:hint="eastAsia" w:ascii="CESI仿宋-GB2312" w:hAnsi="CESI仿宋-GB2312" w:eastAsia="CESI仿宋-GB2312" w:cs="CESI仿宋-GB2312"/>
          <w:sz w:val="32"/>
          <w:szCs w:val="32"/>
        </w:rPr>
      </w:pPr>
    </w:p>
    <w:p w14:paraId="5CC2F881">
      <w:pPr>
        <w:rPr>
          <w:del w:id="4" w:author="Z。" w:date="2024-09-12T11:13:41Z"/>
          <w:rFonts w:hint="eastAsia" w:ascii="CESI仿宋-GB2312" w:hAnsi="CESI仿宋-GB2312" w:eastAsia="CESI仿宋-GB2312" w:cs="CESI仿宋-GB2312"/>
          <w:sz w:val="32"/>
          <w:szCs w:val="32"/>
        </w:rPr>
      </w:pPr>
    </w:p>
    <w:p w14:paraId="37F81B4E">
      <w:pPr>
        <w:rPr>
          <w:del w:id="5" w:author="Z。" w:date="2024-09-12T11:13:41Z"/>
          <w:rFonts w:hint="eastAsia" w:ascii="仿宋" w:hAnsi="仿宋" w:eastAsia="仿宋" w:cs="仿宋"/>
          <w:sz w:val="32"/>
          <w:szCs w:val="32"/>
        </w:rPr>
      </w:pPr>
    </w:p>
    <w:p w14:paraId="60C16EDB">
      <w:pPr>
        <w:rPr>
          <w:rFonts w:hint="eastAsia" w:ascii="黑体" w:hAnsi="黑体" w:eastAsia="黑体" w:cs="黑体"/>
          <w:sz w:val="32"/>
          <w:szCs w:val="32"/>
          <w:rPrChange w:id="6" w:author="Z。" w:date="2024-09-12T11:13:49Z">
            <w:rPr>
              <w:rFonts w:ascii="CESI仿宋-GB2312" w:hAnsi="CESI仿宋-GB2312" w:eastAsia="CESI仿宋-GB2312" w:cs="CESI仿宋-GB2312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7" w:author="Z。" w:date="2024-09-12T11:13:49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附件1</w:t>
      </w:r>
    </w:p>
    <w:p w14:paraId="5BF8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8" w:author="Z。" w:date="2024-09-12T11:14:21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9" w:author="Z。" w:date="2024-09-12T11:14:21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</w:rPr>
          </w:rPrChange>
        </w:rPr>
        <w:t>汾阳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10" w:author="Z。" w:date="2024-09-12T11:14:21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  <w:lang w:val="en-US" w:eastAsia="zh-CN"/>
            </w:rPr>
          </w:rPrChange>
        </w:rPr>
        <w:t>市全域旅游公路（庄化至贾家庄段）工程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11" w:author="Z。" w:date="2024-09-12T11:14:21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</w:rPr>
          </w:rPrChange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12" w:author="Z。" w:date="2024-09-12T11:14:21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</w:rPr>
          </w:rPrChange>
        </w:rPr>
        <w:t>经济林木征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13" w:author="Z。" w:date="2024-09-12T11:14:21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  <w:lang w:val="en-US" w:eastAsia="zh-CN"/>
            </w:rPr>
          </w:rPrChange>
        </w:rPr>
        <w:t>拆迁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14" w:author="Z。" w:date="2024-09-12T11:14:21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</w:rPr>
          </w:rPrChange>
        </w:rPr>
        <w:t>补偿价格表</w:t>
      </w:r>
    </w:p>
    <w:p w14:paraId="38E3F761">
      <w:pPr>
        <w:spacing w:line="440" w:lineRule="exact"/>
        <w:jc w:val="center"/>
        <w:rPr>
          <w:rFonts w:cs="CESI仿宋-GB2312" w:asciiTheme="minorEastAsia" w:hAnsiTheme="minorEastAsia"/>
          <w:b/>
          <w:bCs/>
          <w:sz w:val="36"/>
          <w:szCs w:val="36"/>
        </w:rPr>
      </w:pP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556"/>
        <w:gridCol w:w="1023"/>
        <w:gridCol w:w="1193"/>
        <w:gridCol w:w="3068"/>
      </w:tblGrid>
      <w:tr w14:paraId="7D94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21" w:type="dxa"/>
            <w:vAlign w:val="center"/>
          </w:tcPr>
          <w:p w14:paraId="0218208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2556" w:type="dxa"/>
            <w:vAlign w:val="center"/>
          </w:tcPr>
          <w:p w14:paraId="79BCDFA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6CF78CF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（H：高度、φ：胸径、D：地径G：冠径）</w:t>
            </w:r>
          </w:p>
        </w:tc>
        <w:tc>
          <w:tcPr>
            <w:tcW w:w="1023" w:type="dxa"/>
            <w:vAlign w:val="center"/>
          </w:tcPr>
          <w:p w14:paraId="3EAD3BB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193" w:type="dxa"/>
            <w:vAlign w:val="center"/>
          </w:tcPr>
          <w:p w14:paraId="2C2ADB6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1C6407B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3068" w:type="dxa"/>
          </w:tcPr>
          <w:p w14:paraId="347B59B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24D8EAA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6B96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restart"/>
            <w:vAlign w:val="center"/>
          </w:tcPr>
          <w:p w14:paraId="5748B0F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苹果树</w:t>
            </w:r>
          </w:p>
        </w:tc>
        <w:tc>
          <w:tcPr>
            <w:tcW w:w="2556" w:type="dxa"/>
            <w:vAlign w:val="center"/>
          </w:tcPr>
          <w:p w14:paraId="2948C64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1023" w:type="dxa"/>
            <w:vAlign w:val="center"/>
          </w:tcPr>
          <w:p w14:paraId="7AF484B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2A03F8A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3068" w:type="dxa"/>
            <w:vMerge w:val="restart"/>
          </w:tcPr>
          <w:p w14:paraId="6F513722">
            <w:pPr>
              <w:spacing w:line="400" w:lineRule="exact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7612EC6F">
            <w:pPr>
              <w:spacing w:line="400" w:lineRule="exac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定值：亩均45棵左右；超过定植树一倍所有树木统一按补偿价70%计；两倍所有树木统一按补偿价50%计；三倍所有树木统一按补偿价30%计；四倍所有树木统一按补偿价20%计。</w:t>
            </w:r>
          </w:p>
          <w:p w14:paraId="55991D7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48B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0218E11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E1A0CB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1023" w:type="dxa"/>
            <w:vAlign w:val="center"/>
          </w:tcPr>
          <w:p w14:paraId="04E16BC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1BF7CB0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3068" w:type="dxa"/>
            <w:vMerge w:val="continue"/>
          </w:tcPr>
          <w:p w14:paraId="2F54875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490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4540926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B27F28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1023" w:type="dxa"/>
            <w:vAlign w:val="center"/>
          </w:tcPr>
          <w:p w14:paraId="26115D11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3A7922D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41</w:t>
            </w:r>
          </w:p>
        </w:tc>
        <w:tc>
          <w:tcPr>
            <w:tcW w:w="3068" w:type="dxa"/>
            <w:vMerge w:val="continue"/>
          </w:tcPr>
          <w:p w14:paraId="119C834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4C4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6B213B1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D400E0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1023" w:type="dxa"/>
            <w:vAlign w:val="center"/>
          </w:tcPr>
          <w:p w14:paraId="3F02332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0C35001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62</w:t>
            </w:r>
          </w:p>
        </w:tc>
        <w:tc>
          <w:tcPr>
            <w:tcW w:w="3068" w:type="dxa"/>
            <w:vMerge w:val="continue"/>
          </w:tcPr>
          <w:p w14:paraId="7BE45EA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DA9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51A53F2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9D09A6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1023" w:type="dxa"/>
            <w:vAlign w:val="center"/>
          </w:tcPr>
          <w:p w14:paraId="7B4E58F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11FDF7E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83</w:t>
            </w:r>
          </w:p>
        </w:tc>
        <w:tc>
          <w:tcPr>
            <w:tcW w:w="3068" w:type="dxa"/>
            <w:vMerge w:val="continue"/>
          </w:tcPr>
          <w:p w14:paraId="6B9556A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E5D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6EC99B9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E0F35A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1023" w:type="dxa"/>
            <w:vAlign w:val="center"/>
          </w:tcPr>
          <w:p w14:paraId="3E303E7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067A977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102</w:t>
            </w:r>
          </w:p>
        </w:tc>
        <w:tc>
          <w:tcPr>
            <w:tcW w:w="3068" w:type="dxa"/>
            <w:vMerge w:val="continue"/>
          </w:tcPr>
          <w:p w14:paraId="192A65A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EB8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42C88DC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45F30A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1023" w:type="dxa"/>
            <w:vAlign w:val="center"/>
          </w:tcPr>
          <w:p w14:paraId="7C05C9A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3D7C0DF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125</w:t>
            </w:r>
          </w:p>
        </w:tc>
        <w:tc>
          <w:tcPr>
            <w:tcW w:w="3068" w:type="dxa"/>
            <w:vMerge w:val="continue"/>
          </w:tcPr>
          <w:p w14:paraId="3F0E634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FA7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5A48021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47762F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Φ8-8.9</w:t>
            </w:r>
          </w:p>
        </w:tc>
        <w:tc>
          <w:tcPr>
            <w:tcW w:w="1023" w:type="dxa"/>
            <w:vAlign w:val="center"/>
          </w:tcPr>
          <w:p w14:paraId="275CF0B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46AEBB3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146</w:t>
            </w:r>
          </w:p>
        </w:tc>
        <w:tc>
          <w:tcPr>
            <w:tcW w:w="3068" w:type="dxa"/>
            <w:vMerge w:val="continue"/>
          </w:tcPr>
          <w:p w14:paraId="21022B0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D6B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254CB1A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6E7703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Φ9-9.9</w:t>
            </w:r>
          </w:p>
        </w:tc>
        <w:tc>
          <w:tcPr>
            <w:tcW w:w="1023" w:type="dxa"/>
            <w:vAlign w:val="center"/>
          </w:tcPr>
          <w:p w14:paraId="27A0FEE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57241B6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167</w:t>
            </w:r>
          </w:p>
        </w:tc>
        <w:tc>
          <w:tcPr>
            <w:tcW w:w="3068" w:type="dxa"/>
            <w:vMerge w:val="continue"/>
          </w:tcPr>
          <w:p w14:paraId="351F280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19E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74546D6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A40EBE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Φ＞10</w:t>
            </w:r>
          </w:p>
        </w:tc>
        <w:tc>
          <w:tcPr>
            <w:tcW w:w="1023" w:type="dxa"/>
            <w:vAlign w:val="center"/>
          </w:tcPr>
          <w:p w14:paraId="6B64553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0FB626D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240</w:t>
            </w:r>
          </w:p>
        </w:tc>
        <w:tc>
          <w:tcPr>
            <w:tcW w:w="3068" w:type="dxa"/>
            <w:vMerge w:val="continue"/>
          </w:tcPr>
          <w:p w14:paraId="326289F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F03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restart"/>
            <w:vAlign w:val="center"/>
          </w:tcPr>
          <w:p w14:paraId="19A3DDB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梨树</w:t>
            </w:r>
          </w:p>
        </w:tc>
        <w:tc>
          <w:tcPr>
            <w:tcW w:w="2556" w:type="dxa"/>
            <w:vAlign w:val="center"/>
          </w:tcPr>
          <w:p w14:paraId="7DD4416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1023" w:type="dxa"/>
            <w:vAlign w:val="center"/>
          </w:tcPr>
          <w:p w14:paraId="093F9A9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12FB10F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3068" w:type="dxa"/>
            <w:vMerge w:val="restart"/>
          </w:tcPr>
          <w:p w14:paraId="5C13102A">
            <w:pPr>
              <w:spacing w:line="400" w:lineRule="exact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2873B0D5">
            <w:pPr>
              <w:spacing w:line="400" w:lineRule="exac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定值：亩均45棵左右；超过定植树一倍所有树木统一按补偿价70%计；两倍所有树木统一按补偿价50%计；三倍所有树木统一按补偿价30%计；四倍所有树木统一按补偿价20%计。</w:t>
            </w:r>
          </w:p>
          <w:p w14:paraId="40CE925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200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30E670E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836872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1023" w:type="dxa"/>
            <w:vAlign w:val="center"/>
          </w:tcPr>
          <w:p w14:paraId="58E2E1C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4AF7FE9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3068" w:type="dxa"/>
            <w:vMerge w:val="continue"/>
          </w:tcPr>
          <w:p w14:paraId="0129766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DD5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3AEDF85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1C26D8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1023" w:type="dxa"/>
            <w:vAlign w:val="center"/>
          </w:tcPr>
          <w:p w14:paraId="2CD8251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0178B64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37</w:t>
            </w:r>
          </w:p>
        </w:tc>
        <w:tc>
          <w:tcPr>
            <w:tcW w:w="3068" w:type="dxa"/>
            <w:vMerge w:val="continue"/>
          </w:tcPr>
          <w:p w14:paraId="45F19AA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2AF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55F3A3C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8426CB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1023" w:type="dxa"/>
            <w:vAlign w:val="center"/>
          </w:tcPr>
          <w:p w14:paraId="03F9E9D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2F00E27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54</w:t>
            </w:r>
          </w:p>
        </w:tc>
        <w:tc>
          <w:tcPr>
            <w:tcW w:w="3068" w:type="dxa"/>
            <w:vMerge w:val="continue"/>
          </w:tcPr>
          <w:p w14:paraId="48778E8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51F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4D6B0EF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42097C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1023" w:type="dxa"/>
            <w:vAlign w:val="center"/>
          </w:tcPr>
          <w:p w14:paraId="3DC1F01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3F276FB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71</w:t>
            </w:r>
          </w:p>
        </w:tc>
        <w:tc>
          <w:tcPr>
            <w:tcW w:w="3068" w:type="dxa"/>
            <w:vMerge w:val="continue"/>
          </w:tcPr>
          <w:p w14:paraId="09F74C6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CF1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0BA6CCA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E0575F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1023" w:type="dxa"/>
            <w:vAlign w:val="center"/>
          </w:tcPr>
          <w:p w14:paraId="6DE96A7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7AD57C2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88</w:t>
            </w:r>
          </w:p>
        </w:tc>
        <w:tc>
          <w:tcPr>
            <w:tcW w:w="3068" w:type="dxa"/>
            <w:vMerge w:val="continue"/>
          </w:tcPr>
          <w:p w14:paraId="00731A4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A48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6CD28E3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24F94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1023" w:type="dxa"/>
            <w:vAlign w:val="center"/>
          </w:tcPr>
          <w:p w14:paraId="0B87759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290A6A6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105</w:t>
            </w:r>
          </w:p>
        </w:tc>
        <w:tc>
          <w:tcPr>
            <w:tcW w:w="3068" w:type="dxa"/>
            <w:vMerge w:val="continue"/>
          </w:tcPr>
          <w:p w14:paraId="217BF03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46C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7DEBE85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BF56A8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Φ8-8.9</w:t>
            </w:r>
          </w:p>
        </w:tc>
        <w:tc>
          <w:tcPr>
            <w:tcW w:w="1023" w:type="dxa"/>
            <w:vAlign w:val="center"/>
          </w:tcPr>
          <w:p w14:paraId="20A43FF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77720FA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122</w:t>
            </w:r>
          </w:p>
        </w:tc>
        <w:tc>
          <w:tcPr>
            <w:tcW w:w="3068" w:type="dxa"/>
            <w:vMerge w:val="continue"/>
          </w:tcPr>
          <w:p w14:paraId="7FB87B5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F8B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5E839AB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F660D6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Φ9-9.9</w:t>
            </w:r>
          </w:p>
        </w:tc>
        <w:tc>
          <w:tcPr>
            <w:tcW w:w="1023" w:type="dxa"/>
            <w:vAlign w:val="center"/>
          </w:tcPr>
          <w:p w14:paraId="366283D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0B39B80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139</w:t>
            </w:r>
          </w:p>
        </w:tc>
        <w:tc>
          <w:tcPr>
            <w:tcW w:w="3068" w:type="dxa"/>
            <w:vMerge w:val="continue"/>
          </w:tcPr>
          <w:p w14:paraId="1A59D2D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7E7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355600E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F71923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Φ10-10.9</w:t>
            </w:r>
          </w:p>
        </w:tc>
        <w:tc>
          <w:tcPr>
            <w:tcW w:w="1023" w:type="dxa"/>
            <w:vAlign w:val="center"/>
          </w:tcPr>
          <w:p w14:paraId="5C8FE28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1044373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156</w:t>
            </w:r>
          </w:p>
        </w:tc>
        <w:tc>
          <w:tcPr>
            <w:tcW w:w="3068" w:type="dxa"/>
            <w:vMerge w:val="continue"/>
          </w:tcPr>
          <w:p w14:paraId="7224E63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110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13F1EB2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0911A9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Φ11-11.9</w:t>
            </w:r>
          </w:p>
        </w:tc>
        <w:tc>
          <w:tcPr>
            <w:tcW w:w="1023" w:type="dxa"/>
            <w:vAlign w:val="center"/>
          </w:tcPr>
          <w:p w14:paraId="3F48FC2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1F56875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173</w:t>
            </w:r>
          </w:p>
        </w:tc>
        <w:tc>
          <w:tcPr>
            <w:tcW w:w="3068" w:type="dxa"/>
            <w:vMerge w:val="continue"/>
          </w:tcPr>
          <w:p w14:paraId="56099E8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571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5C3156A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141332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Φ12-12.9</w:t>
            </w:r>
          </w:p>
        </w:tc>
        <w:tc>
          <w:tcPr>
            <w:tcW w:w="1023" w:type="dxa"/>
            <w:vAlign w:val="center"/>
          </w:tcPr>
          <w:p w14:paraId="06508D0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61897CE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190</w:t>
            </w:r>
          </w:p>
        </w:tc>
        <w:tc>
          <w:tcPr>
            <w:tcW w:w="3068" w:type="dxa"/>
            <w:vMerge w:val="continue"/>
          </w:tcPr>
          <w:p w14:paraId="55FD092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2C2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1" w:type="dxa"/>
            <w:vMerge w:val="continue"/>
            <w:vAlign w:val="center"/>
          </w:tcPr>
          <w:p w14:paraId="4645DEE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897A13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Φ＞13</w:t>
            </w:r>
          </w:p>
        </w:tc>
        <w:tc>
          <w:tcPr>
            <w:tcW w:w="1023" w:type="dxa"/>
            <w:vAlign w:val="center"/>
          </w:tcPr>
          <w:p w14:paraId="664F337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93" w:type="dxa"/>
            <w:vAlign w:val="center"/>
          </w:tcPr>
          <w:p w14:paraId="3E097D0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240</w:t>
            </w:r>
          </w:p>
        </w:tc>
        <w:tc>
          <w:tcPr>
            <w:tcW w:w="3068" w:type="dxa"/>
            <w:vMerge w:val="continue"/>
          </w:tcPr>
          <w:p w14:paraId="315AC5B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6E84BC8B">
      <w:pPr>
        <w:rPr>
          <w:rFonts w:ascii="CESI仿宋-GB2312" w:hAnsi="CESI仿宋-GB2312" w:eastAsia="CESI仿宋-GB2312" w:cs="CESI仿宋-GB231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4" w:left="1587" w:header="851" w:footer="1400" w:gutter="0"/>
          <w:pgNumType w:fmt="numberInDash"/>
          <w:cols w:space="0" w:num="1"/>
          <w:titlePg/>
          <w:docGrid w:type="lines" w:linePitch="579" w:charSpace="0"/>
        </w:sectPr>
      </w:pPr>
    </w:p>
    <w:p w14:paraId="3D8FD338">
      <w:pPr>
        <w:rPr>
          <w:rFonts w:ascii="CESI仿宋-GB2312" w:hAnsi="CESI仿宋-GB2312" w:eastAsia="CESI仿宋-GB2312" w:cs="CESI仿宋-GB2312"/>
          <w:sz w:val="32"/>
          <w:szCs w:val="32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566"/>
        <w:gridCol w:w="1025"/>
        <w:gridCol w:w="1368"/>
        <w:gridCol w:w="2905"/>
      </w:tblGrid>
      <w:tr w14:paraId="5D3E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97" w:type="dxa"/>
            <w:vAlign w:val="center"/>
          </w:tcPr>
          <w:p w14:paraId="60D4D1C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2566" w:type="dxa"/>
            <w:vAlign w:val="center"/>
          </w:tcPr>
          <w:p w14:paraId="614F6C4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237246F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（H：高度、φ：胸径、D：地径G：冠径）</w:t>
            </w:r>
          </w:p>
        </w:tc>
        <w:tc>
          <w:tcPr>
            <w:tcW w:w="1025" w:type="dxa"/>
            <w:vAlign w:val="center"/>
          </w:tcPr>
          <w:p w14:paraId="3EC109A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368" w:type="dxa"/>
            <w:vAlign w:val="center"/>
          </w:tcPr>
          <w:p w14:paraId="018EDCE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67F53BC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2905" w:type="dxa"/>
          </w:tcPr>
          <w:p w14:paraId="6FBB7AC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AF9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restart"/>
            <w:vAlign w:val="center"/>
          </w:tcPr>
          <w:p w14:paraId="3393936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香椿树</w:t>
            </w:r>
          </w:p>
          <w:p w14:paraId="432E10D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桃树</w:t>
            </w:r>
          </w:p>
        </w:tc>
        <w:tc>
          <w:tcPr>
            <w:tcW w:w="2566" w:type="dxa"/>
            <w:vAlign w:val="center"/>
          </w:tcPr>
          <w:p w14:paraId="0B63325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1025" w:type="dxa"/>
            <w:vAlign w:val="center"/>
          </w:tcPr>
          <w:p w14:paraId="28CB65C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16209D2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2905" w:type="dxa"/>
            <w:vMerge w:val="restart"/>
          </w:tcPr>
          <w:p w14:paraId="446263D7">
            <w:pPr>
              <w:spacing w:line="360" w:lineRule="exac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定值：亩均45棵左右；超过定植树一倍所有树木统一按补偿价70%计；两倍所有树木统一按补偿价50%计；三倍所有树木统一按补偿价30%计；四倍所有树木统一按补偿价20%计。</w:t>
            </w:r>
          </w:p>
          <w:p w14:paraId="07E6E42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43C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35AC2B26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69D6BAF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1025" w:type="dxa"/>
            <w:vAlign w:val="center"/>
          </w:tcPr>
          <w:p w14:paraId="25C07E1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2B907DE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2905" w:type="dxa"/>
            <w:vMerge w:val="continue"/>
          </w:tcPr>
          <w:p w14:paraId="68F7290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A76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6468008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387E443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1025" w:type="dxa"/>
            <w:vAlign w:val="center"/>
          </w:tcPr>
          <w:p w14:paraId="616D7A8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0DF70F0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34</w:t>
            </w:r>
          </w:p>
        </w:tc>
        <w:tc>
          <w:tcPr>
            <w:tcW w:w="2905" w:type="dxa"/>
            <w:vMerge w:val="continue"/>
          </w:tcPr>
          <w:p w14:paraId="2D18453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A96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4A4BF8D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796AD9B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1025" w:type="dxa"/>
            <w:vAlign w:val="center"/>
          </w:tcPr>
          <w:p w14:paraId="16974BC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1F05B5B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48</w:t>
            </w:r>
          </w:p>
        </w:tc>
        <w:tc>
          <w:tcPr>
            <w:tcW w:w="2905" w:type="dxa"/>
            <w:vMerge w:val="continue"/>
          </w:tcPr>
          <w:p w14:paraId="37B2063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5F9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6D0D7EB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0760A62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1025" w:type="dxa"/>
            <w:vAlign w:val="center"/>
          </w:tcPr>
          <w:p w14:paraId="48616FD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15AB545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62</w:t>
            </w:r>
          </w:p>
        </w:tc>
        <w:tc>
          <w:tcPr>
            <w:tcW w:w="2905" w:type="dxa"/>
            <w:vMerge w:val="continue"/>
          </w:tcPr>
          <w:p w14:paraId="5E9CE0F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515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7A4F818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016CED5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1025" w:type="dxa"/>
            <w:vAlign w:val="center"/>
          </w:tcPr>
          <w:p w14:paraId="7615F93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144F493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76</w:t>
            </w:r>
          </w:p>
        </w:tc>
        <w:tc>
          <w:tcPr>
            <w:tcW w:w="2905" w:type="dxa"/>
            <w:vMerge w:val="continue"/>
          </w:tcPr>
          <w:p w14:paraId="4184000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E8B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6203469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1AFF433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1025" w:type="dxa"/>
            <w:vAlign w:val="center"/>
          </w:tcPr>
          <w:p w14:paraId="2B1B630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707FB77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90</w:t>
            </w:r>
          </w:p>
        </w:tc>
        <w:tc>
          <w:tcPr>
            <w:tcW w:w="2905" w:type="dxa"/>
            <w:vMerge w:val="continue"/>
          </w:tcPr>
          <w:p w14:paraId="2A4AC28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9BA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7100D7F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55D9E18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Φ8-8.9</w:t>
            </w:r>
          </w:p>
        </w:tc>
        <w:tc>
          <w:tcPr>
            <w:tcW w:w="1025" w:type="dxa"/>
            <w:vAlign w:val="center"/>
          </w:tcPr>
          <w:p w14:paraId="5F028CE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77CCF25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104</w:t>
            </w:r>
          </w:p>
        </w:tc>
        <w:tc>
          <w:tcPr>
            <w:tcW w:w="2905" w:type="dxa"/>
            <w:vMerge w:val="continue"/>
          </w:tcPr>
          <w:p w14:paraId="0CEE797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A5E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3720115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72B31C56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Φ9-9.9</w:t>
            </w:r>
          </w:p>
        </w:tc>
        <w:tc>
          <w:tcPr>
            <w:tcW w:w="1025" w:type="dxa"/>
            <w:vAlign w:val="center"/>
          </w:tcPr>
          <w:p w14:paraId="4FC9A3E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47539326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118</w:t>
            </w:r>
          </w:p>
        </w:tc>
        <w:tc>
          <w:tcPr>
            <w:tcW w:w="2905" w:type="dxa"/>
            <w:vMerge w:val="continue"/>
          </w:tcPr>
          <w:p w14:paraId="14383F3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937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74294DD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3E6A39E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Φ10-10.9</w:t>
            </w:r>
          </w:p>
        </w:tc>
        <w:tc>
          <w:tcPr>
            <w:tcW w:w="1025" w:type="dxa"/>
            <w:vAlign w:val="center"/>
          </w:tcPr>
          <w:p w14:paraId="567830A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584848F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132</w:t>
            </w:r>
          </w:p>
        </w:tc>
        <w:tc>
          <w:tcPr>
            <w:tcW w:w="2905" w:type="dxa"/>
            <w:vMerge w:val="continue"/>
          </w:tcPr>
          <w:p w14:paraId="2E7804E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FC3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70E03E0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6989883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Φ11-11.9</w:t>
            </w:r>
          </w:p>
        </w:tc>
        <w:tc>
          <w:tcPr>
            <w:tcW w:w="1025" w:type="dxa"/>
            <w:vAlign w:val="center"/>
          </w:tcPr>
          <w:p w14:paraId="2DA89E0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07FF2B8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146</w:t>
            </w:r>
          </w:p>
        </w:tc>
        <w:tc>
          <w:tcPr>
            <w:tcW w:w="2905" w:type="dxa"/>
            <w:vMerge w:val="continue"/>
          </w:tcPr>
          <w:p w14:paraId="6EB38C6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670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31D5DC4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3592B26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Φ12-12.9</w:t>
            </w:r>
          </w:p>
        </w:tc>
        <w:tc>
          <w:tcPr>
            <w:tcW w:w="1025" w:type="dxa"/>
            <w:vAlign w:val="center"/>
          </w:tcPr>
          <w:p w14:paraId="2A24C15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323F0F9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160</w:t>
            </w:r>
          </w:p>
        </w:tc>
        <w:tc>
          <w:tcPr>
            <w:tcW w:w="2905" w:type="dxa"/>
            <w:vMerge w:val="continue"/>
          </w:tcPr>
          <w:p w14:paraId="1AC2B6E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77A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70F5A16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48B79D8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Φ＞13</w:t>
            </w:r>
          </w:p>
        </w:tc>
        <w:tc>
          <w:tcPr>
            <w:tcW w:w="1025" w:type="dxa"/>
            <w:vAlign w:val="center"/>
          </w:tcPr>
          <w:p w14:paraId="4D4BC62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5116279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</w:t>
            </w:r>
          </w:p>
        </w:tc>
        <w:tc>
          <w:tcPr>
            <w:tcW w:w="2905" w:type="dxa"/>
            <w:vMerge w:val="continue"/>
          </w:tcPr>
          <w:p w14:paraId="4701331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300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restart"/>
            <w:vAlign w:val="center"/>
          </w:tcPr>
          <w:p w14:paraId="7157B25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花椒树</w:t>
            </w:r>
          </w:p>
        </w:tc>
        <w:tc>
          <w:tcPr>
            <w:tcW w:w="2566" w:type="dxa"/>
            <w:vAlign w:val="center"/>
          </w:tcPr>
          <w:p w14:paraId="6DE45B6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D＜1.9</w:t>
            </w:r>
          </w:p>
        </w:tc>
        <w:tc>
          <w:tcPr>
            <w:tcW w:w="1025" w:type="dxa"/>
            <w:vAlign w:val="center"/>
          </w:tcPr>
          <w:p w14:paraId="1AACF45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1C3E3A9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</w:t>
            </w:r>
          </w:p>
        </w:tc>
        <w:tc>
          <w:tcPr>
            <w:tcW w:w="2905" w:type="dxa"/>
            <w:vMerge w:val="restart"/>
          </w:tcPr>
          <w:p w14:paraId="2673C182">
            <w:pPr>
              <w:spacing w:line="360" w:lineRule="exac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定值：亩均45棵左右；超过定植树一倍所有树木统一按补偿价70%计；两倍所有树木统一按补偿价50%计；三倍所有树木统一按补偿价30%计；四倍所有树木统一按补偿价20%计。</w:t>
            </w:r>
          </w:p>
          <w:p w14:paraId="7BD9F9F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C83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19F6555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769BE95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2-2.9</w:t>
            </w:r>
          </w:p>
        </w:tc>
        <w:tc>
          <w:tcPr>
            <w:tcW w:w="1025" w:type="dxa"/>
            <w:vAlign w:val="center"/>
          </w:tcPr>
          <w:p w14:paraId="31608FE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28275F6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2905" w:type="dxa"/>
            <w:vMerge w:val="continue"/>
          </w:tcPr>
          <w:p w14:paraId="3CB4FAB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E1C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21788D9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724BD3F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3-3.9</w:t>
            </w:r>
          </w:p>
        </w:tc>
        <w:tc>
          <w:tcPr>
            <w:tcW w:w="1025" w:type="dxa"/>
            <w:vAlign w:val="center"/>
          </w:tcPr>
          <w:p w14:paraId="0975C1E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46B58EE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40</w:t>
            </w:r>
          </w:p>
        </w:tc>
        <w:tc>
          <w:tcPr>
            <w:tcW w:w="2905" w:type="dxa"/>
            <w:vMerge w:val="continue"/>
          </w:tcPr>
          <w:p w14:paraId="2418FEF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6B3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5304B98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2AAFB51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4-4.9</w:t>
            </w:r>
          </w:p>
        </w:tc>
        <w:tc>
          <w:tcPr>
            <w:tcW w:w="1025" w:type="dxa"/>
            <w:vAlign w:val="center"/>
          </w:tcPr>
          <w:p w14:paraId="706CBEA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3F7365A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2905" w:type="dxa"/>
            <w:vMerge w:val="continue"/>
          </w:tcPr>
          <w:p w14:paraId="185D3BF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0B3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1BA6034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4DA86E8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5-5.9</w:t>
            </w:r>
          </w:p>
        </w:tc>
        <w:tc>
          <w:tcPr>
            <w:tcW w:w="1025" w:type="dxa"/>
            <w:vAlign w:val="center"/>
          </w:tcPr>
          <w:p w14:paraId="1AA51F7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28D9F25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76</w:t>
            </w:r>
          </w:p>
        </w:tc>
        <w:tc>
          <w:tcPr>
            <w:tcW w:w="2905" w:type="dxa"/>
            <w:vMerge w:val="continue"/>
          </w:tcPr>
          <w:p w14:paraId="34B6941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02E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73AE5BC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46B2074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6-6.9</w:t>
            </w:r>
          </w:p>
        </w:tc>
        <w:tc>
          <w:tcPr>
            <w:tcW w:w="1025" w:type="dxa"/>
            <w:vAlign w:val="center"/>
          </w:tcPr>
          <w:p w14:paraId="2F599B4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71CB798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95</w:t>
            </w:r>
          </w:p>
        </w:tc>
        <w:tc>
          <w:tcPr>
            <w:tcW w:w="2905" w:type="dxa"/>
            <w:vMerge w:val="continue"/>
          </w:tcPr>
          <w:p w14:paraId="75ABD31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EEE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258AF17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396D803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7-7.9</w:t>
            </w:r>
          </w:p>
        </w:tc>
        <w:tc>
          <w:tcPr>
            <w:tcW w:w="1025" w:type="dxa"/>
            <w:vAlign w:val="center"/>
          </w:tcPr>
          <w:p w14:paraId="6632377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5AFB645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115</w:t>
            </w:r>
          </w:p>
        </w:tc>
        <w:tc>
          <w:tcPr>
            <w:tcW w:w="2905" w:type="dxa"/>
            <w:vMerge w:val="continue"/>
          </w:tcPr>
          <w:p w14:paraId="18CECA8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6D0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582DEB6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17744E6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8-8.9</w:t>
            </w:r>
          </w:p>
        </w:tc>
        <w:tc>
          <w:tcPr>
            <w:tcW w:w="1025" w:type="dxa"/>
            <w:vAlign w:val="center"/>
          </w:tcPr>
          <w:p w14:paraId="0EE4A85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45E252E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135</w:t>
            </w:r>
          </w:p>
        </w:tc>
        <w:tc>
          <w:tcPr>
            <w:tcW w:w="2905" w:type="dxa"/>
            <w:vMerge w:val="continue"/>
          </w:tcPr>
          <w:p w14:paraId="03F1B1B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9DC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4FAA0E9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72608AA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9-9.9</w:t>
            </w:r>
          </w:p>
        </w:tc>
        <w:tc>
          <w:tcPr>
            <w:tcW w:w="1025" w:type="dxa"/>
            <w:vAlign w:val="center"/>
          </w:tcPr>
          <w:p w14:paraId="44CD3E3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7353EEC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151</w:t>
            </w:r>
          </w:p>
        </w:tc>
        <w:tc>
          <w:tcPr>
            <w:tcW w:w="2905" w:type="dxa"/>
            <w:vMerge w:val="continue"/>
          </w:tcPr>
          <w:p w14:paraId="17D0859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3D6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4CA98AE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48925A2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 10-10.9</w:t>
            </w:r>
          </w:p>
        </w:tc>
        <w:tc>
          <w:tcPr>
            <w:tcW w:w="1025" w:type="dxa"/>
            <w:vAlign w:val="center"/>
          </w:tcPr>
          <w:p w14:paraId="4CADA6A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624A821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</w:t>
            </w:r>
          </w:p>
        </w:tc>
        <w:tc>
          <w:tcPr>
            <w:tcW w:w="2905" w:type="dxa"/>
            <w:vMerge w:val="continue"/>
          </w:tcPr>
          <w:p w14:paraId="25BE8BE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001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97" w:type="dxa"/>
            <w:vMerge w:val="continue"/>
            <w:vAlign w:val="center"/>
          </w:tcPr>
          <w:p w14:paraId="0556A14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1266F0D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D＞11</w:t>
            </w:r>
          </w:p>
        </w:tc>
        <w:tc>
          <w:tcPr>
            <w:tcW w:w="1025" w:type="dxa"/>
            <w:vAlign w:val="center"/>
          </w:tcPr>
          <w:p w14:paraId="3EA5CC6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68" w:type="dxa"/>
            <w:vAlign w:val="center"/>
          </w:tcPr>
          <w:p w14:paraId="65C60EC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260</w:t>
            </w:r>
          </w:p>
        </w:tc>
        <w:tc>
          <w:tcPr>
            <w:tcW w:w="2905" w:type="dxa"/>
            <w:vMerge w:val="continue"/>
          </w:tcPr>
          <w:p w14:paraId="64B26062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522D2856">
      <w:pPr>
        <w:spacing w:line="560" w:lineRule="exact"/>
        <w:rPr>
          <w:rFonts w:ascii="CESI仿宋-GB2312" w:hAnsi="CESI仿宋-GB2312" w:eastAsia="CESI仿宋-GB2312" w:cs="CESI仿宋-GB2312"/>
        </w:rPr>
        <w:sectPr>
          <w:footerReference r:id="rId8" w:type="default"/>
          <w:pgSz w:w="11906" w:h="16838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423"/>
        <w:gridCol w:w="1053"/>
        <w:gridCol w:w="1405"/>
        <w:gridCol w:w="2985"/>
      </w:tblGrid>
      <w:tr w14:paraId="48C3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195" w:type="dxa"/>
            <w:vAlign w:val="center"/>
          </w:tcPr>
          <w:p w14:paraId="75C1A47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70425B0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6179BE7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（H：高度、φ：胸径、D：地径G：冠径）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59C5A9D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2F677F6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6B9FD17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2985" w:type="dxa"/>
            <w:tcBorders>
              <w:left w:val="nil"/>
            </w:tcBorders>
            <w:vAlign w:val="center"/>
          </w:tcPr>
          <w:p w14:paraId="6B74894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5678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5" w:type="dxa"/>
            <w:vMerge w:val="restart"/>
            <w:tcBorders>
              <w:top w:val="nil"/>
            </w:tcBorders>
            <w:vAlign w:val="center"/>
          </w:tcPr>
          <w:p w14:paraId="4F26CED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杏树</w:t>
            </w:r>
          </w:p>
          <w:p w14:paraId="4330E2E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山楂树</w:t>
            </w:r>
          </w:p>
          <w:p w14:paraId="79EE945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柿子树</w:t>
            </w:r>
          </w:p>
          <w:p w14:paraId="4EE38DA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枣树</w:t>
            </w:r>
          </w:p>
          <w:p w14:paraId="51A4826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黑枣树</w:t>
            </w:r>
          </w:p>
          <w:p w14:paraId="3AB7681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6B79866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2EBBAE5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204EE05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1514E65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</w:tcBorders>
            <w:vAlign w:val="center"/>
          </w:tcPr>
          <w:p w14:paraId="00F20E9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定值：亩均45棵左右；超过定植树一倍所有树木统一按补偿价70%计；两倍所有树木统一按补偿价50%计；三倍所有树木统一按补偿价30%计；四倍所有树木统一按补偿价20%计。</w:t>
            </w:r>
          </w:p>
        </w:tc>
      </w:tr>
      <w:tr w14:paraId="1397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0D51BD8C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7152B2B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1923AD0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2FEFC2B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2917562B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84D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5F5F385D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6082C32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3EB69E8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53BD420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38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0D07FD39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22B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24DFA05D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6859C30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4F2E255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31BE119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55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25B465AD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236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365C9EE8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4645BCD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5FF09AD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2FAB039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73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4D8730C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5D7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6E0DEF8F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51E43A6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11FF86B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7512B6A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480842D1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2AF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31367FA4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083824B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2931FA3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33210A1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110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391CCD1A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83C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05500E2B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39AA1EE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Φ8-8.9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050D16F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685CD7A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125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52940183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E55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2FFD24CF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48EE199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Φ9-9.9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1D24FAA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2978DE2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145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519284B4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57B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07ABD001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285ADB3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Φ10-10.9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76C1D48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55F7547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28F1B494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0F9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7EBC9BF8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345310D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Φ11-14.9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3F22123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3527B99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230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5E7E8028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EEE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3C97B4AA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3E9646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Φ15-19.9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2BEE0DB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1EEDACD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2B44482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446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37F8276F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5F8644C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Φ20-24.9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018A03B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29145E9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16A57A7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F4E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tcBorders>
              <w:top w:val="nil"/>
            </w:tcBorders>
            <w:vAlign w:val="center"/>
          </w:tcPr>
          <w:p w14:paraId="31662695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6336397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Φ&gt;25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0179A93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4BF95AC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</w:t>
            </w:r>
          </w:p>
        </w:tc>
        <w:tc>
          <w:tcPr>
            <w:tcW w:w="2985" w:type="dxa"/>
            <w:vMerge w:val="continue"/>
            <w:tcBorders>
              <w:top w:val="nil"/>
              <w:left w:val="nil"/>
            </w:tcBorders>
            <w:vAlign w:val="center"/>
          </w:tcPr>
          <w:p w14:paraId="086B4242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A60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restart"/>
            <w:tcBorders>
              <w:top w:val="nil"/>
            </w:tcBorders>
            <w:vAlign w:val="center"/>
          </w:tcPr>
          <w:p w14:paraId="0209F7E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核桃树</w:t>
            </w: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3F469B9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当年植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150C7D4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144D999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</w:tcBorders>
            <w:vAlign w:val="center"/>
          </w:tcPr>
          <w:p w14:paraId="2B02C09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定值：亩均45棵左右；超过定植树一倍所有树木统一按补偿价70%计；两倍所有树木统一按补偿价50%计；三倍所有树木统一按补偿价30%计；四倍所有树木统一按补偿价20%计。</w:t>
            </w:r>
          </w:p>
        </w:tc>
      </w:tr>
      <w:tr w14:paraId="2C33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34966AF9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05AB3AB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2年植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5EF1C44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5B7B88D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384D0824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3A9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6DDB3E73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71A60D3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Φ2.-2.9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04D97DA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27C475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36AF787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303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16B8E3D3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21AE383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Φ3.-3.9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0E81E1F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2FE8A45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46D1BB6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659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53A8577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7C64062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Φ4.-4.9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7B45631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02C4DE9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65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20893415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50F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42816E22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27A15CD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Φ5.-7.9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59DF4A0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14306CC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543AE0D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A58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764F9B2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176A1C3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Φ8.-9.9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3220ADE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646FCDF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240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33342272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297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7E19E691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348FFD2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Φ10.-11.9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3FD8B56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4B7397A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320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7EDBC72F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87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31B9269D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792E721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Φ12.-15.9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3E453A6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67292A0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400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74157773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3AF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1E0EED09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3EED3D7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Φ16.&gt;24.9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75B6E05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313B94B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480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1B9CD3B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61F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95" w:type="dxa"/>
            <w:vMerge w:val="continue"/>
            <w:vAlign w:val="center"/>
          </w:tcPr>
          <w:p w14:paraId="04E40BB1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423" w:type="dxa"/>
            <w:tcBorders>
              <w:left w:val="nil"/>
            </w:tcBorders>
            <w:vAlign w:val="center"/>
          </w:tcPr>
          <w:p w14:paraId="13D153A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Φ&gt;25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14:paraId="56C1DF4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14:paraId="1EB1FC3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</w:t>
            </w:r>
          </w:p>
        </w:tc>
        <w:tc>
          <w:tcPr>
            <w:tcW w:w="2985" w:type="dxa"/>
            <w:vMerge w:val="continue"/>
            <w:tcBorders>
              <w:left w:val="nil"/>
            </w:tcBorders>
            <w:vAlign w:val="center"/>
          </w:tcPr>
          <w:p w14:paraId="2EF8287D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4DEA1F4E">
      <w:pPr>
        <w:spacing w:line="560" w:lineRule="exact"/>
        <w:rPr>
          <w:rFonts w:ascii="CESI仿宋-GB2312" w:hAnsi="CESI仿宋-GB2312" w:eastAsia="CESI仿宋-GB2312" w:cs="CESI仿宋-GB2312"/>
        </w:rPr>
        <w:sectPr>
          <w:footerReference r:id="rId9" w:type="default"/>
          <w:pgSz w:w="11906" w:h="16838"/>
          <w:pgMar w:top="2098" w:right="1474" w:bottom="1984" w:left="1587" w:header="851" w:footer="964" w:gutter="0"/>
          <w:pgNumType w:fmt="numberInDash"/>
          <w:cols w:space="720" w:num="1"/>
          <w:titlePg/>
          <w:docGrid w:type="lines" w:linePitch="579" w:charSpace="0"/>
        </w:sectPr>
      </w:pPr>
    </w:p>
    <w:p w14:paraId="0DB5C349">
      <w:pPr>
        <w:spacing w:line="560" w:lineRule="exact"/>
        <w:rPr>
          <w:rFonts w:hint="eastAsia" w:ascii="黑体" w:hAnsi="黑体" w:eastAsia="黑体" w:cs="黑体"/>
          <w:sz w:val="32"/>
          <w:szCs w:val="32"/>
          <w:rPrChange w:id="15" w:author="Z。" w:date="2024-09-12T11:14:11Z">
            <w:rPr>
              <w:rFonts w:hint="eastAsia" w:ascii="仿宋" w:hAnsi="仿宋" w:eastAsia="仿宋" w:cs="仿宋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6" w:author="Z。" w:date="2024-09-12T11:14:11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附件2</w:t>
      </w:r>
    </w:p>
    <w:p w14:paraId="79C37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17" w:author="Z。" w:date="2024-09-12T11:14:15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</w:rPr>
          </w:rPrChange>
        </w:rPr>
        <w:t>汾阳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18" w:author="Z。" w:date="2024-09-12T11:14:15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  <w:lang w:val="en-US" w:eastAsia="zh-CN"/>
            </w:rPr>
          </w:rPrChange>
        </w:rPr>
        <w:t>市全域旅游公路（庄化至贾家庄段）工程</w:t>
      </w:r>
    </w:p>
    <w:p w14:paraId="5F513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19" w:author="Z。" w:date="2024-09-12T11:14:15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20" w:author="Z。" w:date="2024-09-12T11:14:15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  <w:lang w:val="en-US" w:eastAsia="zh-CN"/>
            </w:rPr>
          </w:rPrChange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21" w:author="Z。" w:date="2024-09-12T11:14:15Z">
            <w:rPr>
              <w:rFonts w:hint="eastAsia" w:ascii="仿宋_GB2312" w:hAnsi="CESI仿宋-GB2312" w:eastAsia="仿宋_GB2312" w:cs="CESI仿宋-GB2312"/>
              <w:b/>
              <w:bCs/>
              <w:sz w:val="32"/>
              <w:szCs w:val="32"/>
              <w:lang w:val="en-US" w:eastAsia="zh-CN"/>
            </w:rPr>
          </w:rPrChange>
        </w:rPr>
        <w:t>绿化苗木征地补偿价格表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649"/>
        <w:gridCol w:w="850"/>
        <w:gridCol w:w="1346"/>
        <w:gridCol w:w="1964"/>
      </w:tblGrid>
      <w:tr w14:paraId="59AD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52" w:type="dxa"/>
            <w:vAlign w:val="center"/>
          </w:tcPr>
          <w:p w14:paraId="707AA73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31E2BE5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64854E2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</w:t>
            </w:r>
          </w:p>
          <w:p w14:paraId="468468F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G：冠径）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D35860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624786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564C77F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24BCC2F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3CAB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restart"/>
            <w:tcBorders>
              <w:top w:val="nil"/>
            </w:tcBorders>
            <w:vAlign w:val="center"/>
          </w:tcPr>
          <w:p w14:paraId="5F83D1D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核桃树苗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576D63B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新种核桃苗圃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0E3C00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亩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475254D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6000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76F15AD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231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7154D052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2FBFDBC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实生苗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73588E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3ACB8B0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</w:tcBorders>
            <w:vAlign w:val="center"/>
          </w:tcPr>
          <w:p w14:paraId="144D92F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每亩不超过6000株，超过定值数，所有苗木统一按补偿价70%计</w:t>
            </w:r>
          </w:p>
        </w:tc>
      </w:tr>
      <w:tr w14:paraId="3F66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3938B790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5625210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嫁接苗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120E7D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BF7B53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</w:tcBorders>
            <w:vAlign w:val="center"/>
          </w:tcPr>
          <w:p w14:paraId="1541F7CC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87C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170344C2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45719D5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归圃核桃实生苗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8593D1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1A47D2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0.8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</w:tcBorders>
            <w:vAlign w:val="center"/>
          </w:tcPr>
          <w:p w14:paraId="27F9B9A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每亩不超过8000株，超过定值数，所有苗木统一按补偿价70%计</w:t>
            </w:r>
          </w:p>
        </w:tc>
      </w:tr>
      <w:tr w14:paraId="2EA9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6253979A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60A9FD8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归圃核桃嫁接苗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3406B6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1FC0545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1.8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</w:tcBorders>
            <w:vAlign w:val="center"/>
          </w:tcPr>
          <w:p w14:paraId="53B741D5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56A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restart"/>
            <w:tcBorders>
              <w:top w:val="nil"/>
            </w:tcBorders>
            <w:vAlign w:val="center"/>
          </w:tcPr>
          <w:p w14:paraId="74DF7B9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杨柳树</w:t>
            </w:r>
          </w:p>
          <w:p w14:paraId="575B866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（苗圃）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59CEE23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新育柳树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DBECB2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亩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50C99D5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2500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26F24A1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46E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4746DD6A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1AEE671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毛白杨树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03B9D3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亩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777CC40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3800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2943D15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3F3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52" w:type="dxa"/>
            <w:vMerge w:val="restart"/>
            <w:tcBorders>
              <w:top w:val="nil"/>
            </w:tcBorders>
            <w:vAlign w:val="center"/>
          </w:tcPr>
          <w:p w14:paraId="33EE987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月季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22CB641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DB7357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杯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1B4950E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0.8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64DB7BE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2711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3D9A07CC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288A227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E21A71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553006F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691EF9F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D52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52" w:type="dxa"/>
            <w:vAlign w:val="center"/>
          </w:tcPr>
          <w:p w14:paraId="358BE84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丁香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16F5B74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3F3E46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丛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282FC56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0339A70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分枝5支以上</w:t>
            </w:r>
          </w:p>
        </w:tc>
      </w:tr>
      <w:tr w14:paraId="05BB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52" w:type="dxa"/>
            <w:vAlign w:val="center"/>
          </w:tcPr>
          <w:p w14:paraId="0A78F8E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黄刺玫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7214521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6DDADC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丛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2DC83E1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05D4536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分枝5支以上</w:t>
            </w:r>
          </w:p>
        </w:tc>
      </w:tr>
      <w:tr w14:paraId="58D6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restart"/>
            <w:tcBorders>
              <w:top w:val="nil"/>
            </w:tcBorders>
            <w:vAlign w:val="center"/>
          </w:tcPr>
          <w:p w14:paraId="4B0A724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白蜡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57B9EF7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1B9E30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2522C08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</w:t>
            </w:r>
          </w:p>
        </w:tc>
        <w:tc>
          <w:tcPr>
            <w:tcW w:w="1964" w:type="dxa"/>
            <w:vMerge w:val="restart"/>
            <w:tcBorders>
              <w:left w:val="nil"/>
            </w:tcBorders>
            <w:vAlign w:val="center"/>
          </w:tcPr>
          <w:p w14:paraId="1CE7F77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05F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continue"/>
            <w:vAlign w:val="center"/>
          </w:tcPr>
          <w:p w14:paraId="750098DA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50D512C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Φ1.1-2.9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07AB5D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6FC8AE5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1964" w:type="dxa"/>
            <w:vMerge w:val="continue"/>
            <w:tcBorders>
              <w:left w:val="nil"/>
            </w:tcBorders>
            <w:vAlign w:val="center"/>
          </w:tcPr>
          <w:p w14:paraId="372DE80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517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continue"/>
            <w:vAlign w:val="center"/>
          </w:tcPr>
          <w:p w14:paraId="7325835A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32FE10E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Φ3-4.9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93D38D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6AA93EA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</w:t>
            </w:r>
          </w:p>
        </w:tc>
        <w:tc>
          <w:tcPr>
            <w:tcW w:w="1964" w:type="dxa"/>
            <w:vMerge w:val="continue"/>
            <w:tcBorders>
              <w:left w:val="nil"/>
            </w:tcBorders>
            <w:vAlign w:val="center"/>
          </w:tcPr>
          <w:p w14:paraId="1B7DB56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634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continue"/>
            <w:vAlign w:val="center"/>
          </w:tcPr>
          <w:p w14:paraId="5268DBFC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4C407C8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Φ&gt;5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8B6580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16964FC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1964" w:type="dxa"/>
            <w:vMerge w:val="continue"/>
            <w:tcBorders>
              <w:left w:val="nil"/>
            </w:tcBorders>
            <w:vAlign w:val="center"/>
          </w:tcPr>
          <w:p w14:paraId="049C455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EFA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2" w:type="dxa"/>
            <w:vMerge w:val="restart"/>
            <w:tcBorders>
              <w:top w:val="nil"/>
            </w:tcBorders>
            <w:vAlign w:val="center"/>
          </w:tcPr>
          <w:p w14:paraId="407DB5A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香花槐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441283C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8043EE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678064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</w:tcBorders>
            <w:vAlign w:val="center"/>
          </w:tcPr>
          <w:p w14:paraId="07C4627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根孽逆苗不算</w:t>
            </w:r>
          </w:p>
        </w:tc>
      </w:tr>
      <w:tr w14:paraId="6AE4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vMerge w:val="continue"/>
            <w:vAlign w:val="center"/>
          </w:tcPr>
          <w:p w14:paraId="72C53EB6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0B12798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Φ2-3.9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FF6144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71A0F62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1964" w:type="dxa"/>
            <w:vMerge w:val="continue"/>
            <w:tcBorders>
              <w:left w:val="nil"/>
            </w:tcBorders>
            <w:vAlign w:val="center"/>
          </w:tcPr>
          <w:p w14:paraId="6A7E957A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EB9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52" w:type="dxa"/>
            <w:vMerge w:val="continue"/>
            <w:vAlign w:val="center"/>
          </w:tcPr>
          <w:p w14:paraId="7F366D9B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0EC5BA2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Φ4-5.9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76B8C13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D8F32C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1964" w:type="dxa"/>
            <w:vMerge w:val="continue"/>
            <w:tcBorders>
              <w:left w:val="nil"/>
            </w:tcBorders>
            <w:vAlign w:val="center"/>
          </w:tcPr>
          <w:p w14:paraId="4906314F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843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52" w:type="dxa"/>
            <w:vMerge w:val="continue"/>
            <w:vAlign w:val="center"/>
          </w:tcPr>
          <w:p w14:paraId="6F97B6A4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763388F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Φ6-7.9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A88970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7185BBE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35</w:t>
            </w:r>
          </w:p>
        </w:tc>
        <w:tc>
          <w:tcPr>
            <w:tcW w:w="1964" w:type="dxa"/>
            <w:vMerge w:val="continue"/>
            <w:tcBorders>
              <w:left w:val="nil"/>
            </w:tcBorders>
            <w:vAlign w:val="center"/>
          </w:tcPr>
          <w:p w14:paraId="414021B9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7A6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continue"/>
            <w:vAlign w:val="center"/>
          </w:tcPr>
          <w:p w14:paraId="650D8B19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18D4C78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4CB55E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5CFD509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</w:t>
            </w:r>
          </w:p>
        </w:tc>
        <w:tc>
          <w:tcPr>
            <w:tcW w:w="1964" w:type="dxa"/>
            <w:vMerge w:val="continue"/>
            <w:tcBorders>
              <w:left w:val="nil"/>
            </w:tcBorders>
            <w:vAlign w:val="center"/>
          </w:tcPr>
          <w:p w14:paraId="56131A39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395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52" w:type="dxa"/>
            <w:vMerge w:val="restart"/>
            <w:tcBorders>
              <w:top w:val="nil"/>
            </w:tcBorders>
            <w:vAlign w:val="center"/>
          </w:tcPr>
          <w:p w14:paraId="10A2820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龙爪槐</w:t>
            </w: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7380043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Φ4-5.9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05BFC6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17B6EC4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2C7E1B3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536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7759C540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7698C9A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Φ6-7.9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2A1F36F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F3CE9F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130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4982F01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526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2" w:type="dxa"/>
            <w:vMerge w:val="continue"/>
            <w:tcBorders>
              <w:top w:val="nil"/>
            </w:tcBorders>
            <w:vAlign w:val="center"/>
          </w:tcPr>
          <w:p w14:paraId="04DD94EA">
            <w:pPr>
              <w:widowControl/>
              <w:spacing w:line="26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49" w:type="dxa"/>
            <w:tcBorders>
              <w:left w:val="nil"/>
            </w:tcBorders>
            <w:vAlign w:val="center"/>
          </w:tcPr>
          <w:p w14:paraId="1D190E1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Φ&gt;8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D1D290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3BB5E2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</w:t>
            </w:r>
          </w:p>
        </w:tc>
        <w:tc>
          <w:tcPr>
            <w:tcW w:w="1964" w:type="dxa"/>
            <w:tcBorders>
              <w:left w:val="nil"/>
            </w:tcBorders>
            <w:vAlign w:val="center"/>
          </w:tcPr>
          <w:p w14:paraId="043AB05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</w:tbl>
    <w:p w14:paraId="53AC4A9F">
      <w:pPr>
        <w:rPr>
          <w:rFonts w:ascii="CESI仿宋-GB2312" w:hAnsi="CESI仿宋-GB2312" w:eastAsia="CESI仿宋-GB2312" w:cs="CESI仿宋-GB2312"/>
          <w:sz w:val="24"/>
        </w:rPr>
        <w:sectPr>
          <w:pgSz w:w="11906" w:h="16838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"/>
        <w:gridCol w:w="3693"/>
        <w:gridCol w:w="747"/>
        <w:gridCol w:w="114"/>
        <w:gridCol w:w="1185"/>
        <w:gridCol w:w="5"/>
        <w:gridCol w:w="1874"/>
        <w:gridCol w:w="176"/>
      </w:tblGrid>
      <w:tr w14:paraId="284A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1020" w:hRule="atLeast"/>
        </w:trPr>
        <w:tc>
          <w:tcPr>
            <w:tcW w:w="1267" w:type="dxa"/>
            <w:gridSpan w:val="2"/>
            <w:vAlign w:val="center"/>
          </w:tcPr>
          <w:p w14:paraId="65C22FE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4723019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5AFBA55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</w:t>
            </w:r>
          </w:p>
          <w:p w14:paraId="2256572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G：冠径）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44F5C5E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3DC1B90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44D32CB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1879" w:type="dxa"/>
            <w:gridSpan w:val="2"/>
            <w:tcBorders>
              <w:left w:val="nil"/>
            </w:tcBorders>
            <w:vAlign w:val="center"/>
          </w:tcPr>
          <w:p w14:paraId="485002B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2ADC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restart"/>
            <w:tcBorders>
              <w:top w:val="nil"/>
            </w:tcBorders>
            <w:vAlign w:val="center"/>
          </w:tcPr>
          <w:p w14:paraId="0F88509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杨柳树</w:t>
            </w:r>
          </w:p>
          <w:p w14:paraId="5088787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毛白杨</w:t>
            </w: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63C34BC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0744696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FD717F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1.5</w:t>
            </w:r>
          </w:p>
        </w:tc>
        <w:tc>
          <w:tcPr>
            <w:tcW w:w="187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1E4EC6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Φ＜cm为树苗</w:t>
            </w:r>
          </w:p>
        </w:tc>
      </w:tr>
      <w:tr w14:paraId="1C14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1DB4382B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52599C2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0BE74D2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0BF9FDF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23BCFF4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FBB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7B52563D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045EA49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Φ3-5.9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7119033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72E2997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4.5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62987F22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5FB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76E36727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61E5610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Φ6-7.9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0B01F0B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26D371F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4E266E03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D23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6E463DC4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7A06910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Φ8-9.9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35E71C3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6E24636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66F889F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373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0AA7CFC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40E0979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Φ10-14.9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525AA42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2388DA1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145EC11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84E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54BB43AE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4489697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Φ15-19.9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09769FD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51D850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25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4521D15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D58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66FE964B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424FAF7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Φ20-24.9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0B80930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3AEE531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3A223D16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A1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20402EA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68235BB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Φ＞25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2424B2D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75A867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75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7EA3D7AC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B95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restart"/>
            <w:tcBorders>
              <w:top w:val="nil"/>
            </w:tcBorders>
            <w:vAlign w:val="center"/>
          </w:tcPr>
          <w:p w14:paraId="79411A6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国槐</w:t>
            </w: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66DC9C4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29F834D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5F64D4A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</w:t>
            </w:r>
          </w:p>
        </w:tc>
        <w:tc>
          <w:tcPr>
            <w:tcW w:w="1879" w:type="dxa"/>
            <w:gridSpan w:val="2"/>
            <w:vMerge w:val="restart"/>
            <w:tcBorders>
              <w:top w:val="nil"/>
              <w:left w:val="nil"/>
            </w:tcBorders>
          </w:tcPr>
          <w:p w14:paraId="344A66E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0A5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vAlign w:val="center"/>
          </w:tcPr>
          <w:p w14:paraId="293BE605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241E99C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60541CC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F1BE73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1879" w:type="dxa"/>
            <w:gridSpan w:val="2"/>
            <w:vMerge w:val="continue"/>
            <w:tcBorders>
              <w:left w:val="nil"/>
            </w:tcBorders>
            <w:vAlign w:val="center"/>
          </w:tcPr>
          <w:p w14:paraId="2F6BE822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518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vAlign w:val="center"/>
          </w:tcPr>
          <w:p w14:paraId="3C7EADA9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63214DB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0D47C5E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36BEEF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23</w:t>
            </w:r>
          </w:p>
        </w:tc>
        <w:tc>
          <w:tcPr>
            <w:tcW w:w="1879" w:type="dxa"/>
            <w:gridSpan w:val="2"/>
            <w:vMerge w:val="continue"/>
            <w:tcBorders>
              <w:left w:val="nil"/>
            </w:tcBorders>
            <w:vAlign w:val="center"/>
          </w:tcPr>
          <w:p w14:paraId="718BCB78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2C5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vAlign w:val="center"/>
          </w:tcPr>
          <w:p w14:paraId="2CE52A61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2A15968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Φ4-5.9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24F695C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3661F4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35</w:t>
            </w:r>
          </w:p>
        </w:tc>
        <w:tc>
          <w:tcPr>
            <w:tcW w:w="1879" w:type="dxa"/>
            <w:gridSpan w:val="2"/>
            <w:vMerge w:val="continue"/>
            <w:tcBorders>
              <w:left w:val="nil"/>
            </w:tcBorders>
            <w:vAlign w:val="center"/>
          </w:tcPr>
          <w:p w14:paraId="17927E8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E00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vMerge w:val="continue"/>
            <w:vAlign w:val="center"/>
          </w:tcPr>
          <w:p w14:paraId="46E87209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114713D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Φ6-7.9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3D16F2B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71F8455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</w:t>
            </w:r>
          </w:p>
        </w:tc>
        <w:tc>
          <w:tcPr>
            <w:tcW w:w="1879" w:type="dxa"/>
            <w:gridSpan w:val="2"/>
            <w:vMerge w:val="continue"/>
            <w:tcBorders>
              <w:left w:val="nil"/>
            </w:tcBorders>
            <w:vAlign w:val="center"/>
          </w:tcPr>
          <w:p w14:paraId="467DB71A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59A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26" w:hRule="atLeast"/>
        </w:trPr>
        <w:tc>
          <w:tcPr>
            <w:tcW w:w="1267" w:type="dxa"/>
            <w:gridSpan w:val="2"/>
            <w:vMerge w:val="continue"/>
            <w:vAlign w:val="center"/>
          </w:tcPr>
          <w:p w14:paraId="41123BD1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53C1C38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Φ8-9.9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6EEA992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7BE8D1D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160</w:t>
            </w:r>
          </w:p>
        </w:tc>
        <w:tc>
          <w:tcPr>
            <w:tcW w:w="1879" w:type="dxa"/>
            <w:gridSpan w:val="2"/>
            <w:vMerge w:val="continue"/>
            <w:tcBorders>
              <w:left w:val="nil"/>
            </w:tcBorders>
            <w:vAlign w:val="center"/>
          </w:tcPr>
          <w:p w14:paraId="76F53A90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12E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26" w:hRule="atLeast"/>
        </w:trPr>
        <w:tc>
          <w:tcPr>
            <w:tcW w:w="1267" w:type="dxa"/>
            <w:gridSpan w:val="2"/>
            <w:vMerge w:val="continue"/>
            <w:vAlign w:val="center"/>
          </w:tcPr>
          <w:p w14:paraId="78D9D57C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30C0486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Φ&gt;10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38317EBE">
            <w:pPr>
              <w:spacing w:line="280" w:lineRule="exact"/>
              <w:ind w:firstLine="240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39BAE67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</w:t>
            </w:r>
          </w:p>
        </w:tc>
        <w:tc>
          <w:tcPr>
            <w:tcW w:w="1879" w:type="dxa"/>
            <w:gridSpan w:val="2"/>
            <w:vMerge w:val="continue"/>
            <w:tcBorders>
              <w:left w:val="nil"/>
            </w:tcBorders>
            <w:vAlign w:val="center"/>
          </w:tcPr>
          <w:p w14:paraId="2C9A527D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685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73" w:hRule="atLeast"/>
        </w:trPr>
        <w:tc>
          <w:tcPr>
            <w:tcW w:w="1267" w:type="dxa"/>
            <w:gridSpan w:val="2"/>
            <w:vMerge w:val="restart"/>
            <w:tcBorders>
              <w:top w:val="nil"/>
            </w:tcBorders>
            <w:vAlign w:val="center"/>
          </w:tcPr>
          <w:p w14:paraId="5E5632B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金枝槐</w:t>
            </w: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50840B7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213C124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A247A9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</w:t>
            </w:r>
          </w:p>
        </w:tc>
        <w:tc>
          <w:tcPr>
            <w:tcW w:w="187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27D216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EC2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13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36F87B8C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05D0535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69C7D1F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67C5D4C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7CC1DD39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0E8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83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2337B1E5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22EC26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386505A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44353F9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23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74A7F2F3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233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39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3821F33F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760A23C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Φ4-5.9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2DF50A9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B4B51D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35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5851F36B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C1F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28" w:hRule="atLeast"/>
        </w:trPr>
        <w:tc>
          <w:tcPr>
            <w:tcW w:w="1267" w:type="dxa"/>
            <w:gridSpan w:val="2"/>
            <w:vMerge w:val="continue"/>
            <w:tcBorders>
              <w:top w:val="nil"/>
            </w:tcBorders>
            <w:vAlign w:val="center"/>
          </w:tcPr>
          <w:p w14:paraId="5281BCFC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4C04EA1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Φ6-7.9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7F4F2F5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575FA51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</w:tcBorders>
            <w:vAlign w:val="center"/>
          </w:tcPr>
          <w:p w14:paraId="52CA7025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14E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438" w:hRule="atLeast"/>
        </w:trPr>
        <w:tc>
          <w:tcPr>
            <w:tcW w:w="126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AB55C31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034B605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Φ8-9.9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75E97E1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39D2E00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160</w:t>
            </w:r>
          </w:p>
        </w:tc>
        <w:tc>
          <w:tcPr>
            <w:tcW w:w="1879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 w14:paraId="7E3C167F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BEE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6" w:type="dxa"/>
          <w:trHeight w:val="518" w:hRule="atLeast"/>
        </w:trPr>
        <w:tc>
          <w:tcPr>
            <w:tcW w:w="1267" w:type="dxa"/>
            <w:gridSpan w:val="2"/>
            <w:tcBorders>
              <w:top w:val="nil"/>
            </w:tcBorders>
            <w:vAlign w:val="center"/>
          </w:tcPr>
          <w:p w14:paraId="13779A0C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93" w:type="dxa"/>
            <w:tcBorders>
              <w:left w:val="nil"/>
            </w:tcBorders>
            <w:vAlign w:val="center"/>
          </w:tcPr>
          <w:p w14:paraId="71D82AB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Φ&gt;10</w:t>
            </w:r>
          </w:p>
        </w:tc>
        <w:tc>
          <w:tcPr>
            <w:tcW w:w="861" w:type="dxa"/>
            <w:gridSpan w:val="2"/>
            <w:tcBorders>
              <w:left w:val="nil"/>
            </w:tcBorders>
            <w:vAlign w:val="center"/>
          </w:tcPr>
          <w:p w14:paraId="1E7FA3B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6FB6B0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</w:tcBorders>
            <w:vAlign w:val="center"/>
          </w:tcPr>
          <w:p w14:paraId="012777FC">
            <w:pPr>
              <w:widowControl/>
              <w:spacing w:line="28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26A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2" w:type="dxa"/>
            <w:vAlign w:val="center"/>
          </w:tcPr>
          <w:p w14:paraId="29BEA8D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2D2704F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1C4C99F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（H：高度、φ：胸径、D：地径G：冠径）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7A9AA75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617DDFA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724DB5F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01A44A3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76D3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vAlign w:val="center"/>
          </w:tcPr>
          <w:p w14:paraId="256D5A0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油松</w:t>
            </w:r>
          </w:p>
          <w:p w14:paraId="054D8F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4A5EFE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H＜15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1AEF697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1C5AE3D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0.5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0EAA386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2477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3A056F5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4719DF2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H15.1-30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29DFEB5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D9C87B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0.7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583FCE6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3F2C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4586F21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2C8B3EA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H30.1-40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0833CEE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63994D5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0.9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24D463F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2638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24CC683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3688F1E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H40.1-60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5B6274A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2E0B74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0365267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63E8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4053B0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0C2FE5E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H60.1-80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3716405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0EEE57F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1.5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5693355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063A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45E073F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68A25C8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H80.1-200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44B97FB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24FA61D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101636A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1169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3B72656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BFECF5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H60.1-80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535E28E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7834B8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</w:t>
            </w:r>
          </w:p>
        </w:tc>
        <w:tc>
          <w:tcPr>
            <w:tcW w:w="2050" w:type="dxa"/>
            <w:gridSpan w:val="2"/>
            <w:vMerge w:val="restart"/>
            <w:tcBorders>
              <w:left w:val="nil"/>
            </w:tcBorders>
            <w:vAlign w:val="center"/>
          </w:tcPr>
          <w:p w14:paraId="7A6B54E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定值：1.0M一下每亩不超过660株；1米至2米每亩不超过165；2米以上每亩不超过100；超出1倍、两倍、三倍、四倍的部分分别按照补偿价的70%、50%、30%、20%计算。</w:t>
            </w:r>
          </w:p>
        </w:tc>
      </w:tr>
      <w:tr w14:paraId="0A43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16B6197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7216992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H80.1-120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3F08AAB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56ED549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06FAE42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754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54ADBAE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6ABF05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H120.1-180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09B0F62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33A57E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25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3FC42EB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2BA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0E029F0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08A7566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H180.1-200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155A47F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23C02DE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1061B03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4BD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01A328B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7FBF917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H200.1-250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3CF9936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3478554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36C9EF4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8F9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3CDE800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5DE1CF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H250.1-300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50BE0C6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5B64D74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008A682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95F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54BF8B7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25FFBFA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H300.1-350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0437FCA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D007BB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180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7D6F3D8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E09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08C9738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0E6319C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H350.1-400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37E4D11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4C859C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350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5648520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7B9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4BFB87A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027753E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H&gt;400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4888F1B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258D103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03A5748C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154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vAlign w:val="center"/>
          </w:tcPr>
          <w:p w14:paraId="01A1CAC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白皮松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040DE27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H＜15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0DC8926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50A8F7E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0.6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163910E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5C50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6B25C98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AA5F27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H15.1-30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32DF6E2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62A2EAA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0F46033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17F1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6718319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3C5357E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H30.1-40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1965930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E70C28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</w:t>
            </w:r>
          </w:p>
        </w:tc>
        <w:tc>
          <w:tcPr>
            <w:tcW w:w="2050" w:type="dxa"/>
            <w:gridSpan w:val="2"/>
            <w:tcBorders>
              <w:left w:val="nil"/>
            </w:tcBorders>
            <w:vAlign w:val="center"/>
          </w:tcPr>
          <w:p w14:paraId="3A2327B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容器苗</w:t>
            </w:r>
          </w:p>
        </w:tc>
      </w:tr>
      <w:tr w14:paraId="6D2C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7F1794E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381177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H40.1-60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0FFA4C2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0443D60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</w:t>
            </w:r>
          </w:p>
        </w:tc>
        <w:tc>
          <w:tcPr>
            <w:tcW w:w="2050" w:type="dxa"/>
            <w:gridSpan w:val="2"/>
            <w:vMerge w:val="restart"/>
            <w:tcBorders>
              <w:left w:val="nil"/>
            </w:tcBorders>
            <w:vAlign w:val="center"/>
          </w:tcPr>
          <w:p w14:paraId="044908C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定值：1.0M一下每亩不超过660株；1米至2米每亩不超过165；2米以上每亩不超过100；超出1倍、两倍、三倍、四倍的部分分别按照补偿价的70%、50%、30%、20%计算。</w:t>
            </w:r>
          </w:p>
        </w:tc>
      </w:tr>
      <w:tr w14:paraId="6CB0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77AEA1A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5773971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H60.1-80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5A22FAC7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53B6C4E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73D1009F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805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4A3A758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3CF8CF63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H80.1-120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6618CDD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A002EC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1213EF0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8DB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2B9025D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12B6CB4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H120.1-150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5B0B97B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1F60AE75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66881DB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FF1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0B7A06FB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57664D5A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H150.1-180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28665A98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59E75D7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6A247A0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9ED3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vAlign w:val="center"/>
          </w:tcPr>
          <w:p w14:paraId="6B360750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42C91DB2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H180-250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3509A539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287751D6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77A92D4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51F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242" w:type="dxa"/>
            <w:vMerge w:val="continue"/>
            <w:vAlign w:val="center"/>
          </w:tcPr>
          <w:p w14:paraId="7995F5B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247D193D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H&gt;250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14:paraId="3219CC1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304" w:type="dxa"/>
            <w:gridSpan w:val="3"/>
            <w:tcBorders>
              <w:left w:val="nil"/>
            </w:tcBorders>
            <w:vAlign w:val="center"/>
          </w:tcPr>
          <w:p w14:paraId="403C739E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160</w:t>
            </w:r>
          </w:p>
        </w:tc>
        <w:tc>
          <w:tcPr>
            <w:tcW w:w="2050" w:type="dxa"/>
            <w:gridSpan w:val="2"/>
            <w:vMerge w:val="continue"/>
            <w:tcBorders>
              <w:left w:val="nil"/>
            </w:tcBorders>
            <w:vAlign w:val="center"/>
          </w:tcPr>
          <w:p w14:paraId="5F7A6B74">
            <w:pPr>
              <w:spacing w:line="28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7D03EBB9">
      <w:pPr>
        <w:spacing w:line="560" w:lineRule="exact"/>
        <w:rPr>
          <w:rFonts w:ascii="CESI仿宋-GB2312" w:hAnsi="CESI仿宋-GB2312" w:eastAsia="CESI仿宋-GB2312" w:cs="CESI仿宋-GB2312"/>
        </w:rPr>
        <w:sectPr>
          <w:footerReference r:id="rId10" w:type="default"/>
          <w:pgSz w:w="11906" w:h="16838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6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3592"/>
        <w:gridCol w:w="901"/>
        <w:gridCol w:w="1262"/>
        <w:gridCol w:w="1982"/>
      </w:tblGrid>
      <w:tr w14:paraId="3A71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Align w:val="center"/>
          </w:tcPr>
          <w:p w14:paraId="3798855B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252C99EF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218F2C70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（H：高度、φ：胸径、D：地径G：冠径）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9C7057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08D2FB6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0655E8E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730A2530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551D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restart"/>
            <w:vAlign w:val="center"/>
          </w:tcPr>
          <w:p w14:paraId="765D043E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桧柏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575FC014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H＜20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28CB77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6081841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0.1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0B8C571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种植苗</w:t>
            </w:r>
          </w:p>
        </w:tc>
      </w:tr>
      <w:tr w14:paraId="401C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642C2FAE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60618D61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H＜20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EE8FBAE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057A5C3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551CF4C4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定植苗</w:t>
            </w:r>
          </w:p>
        </w:tc>
      </w:tr>
      <w:tr w14:paraId="663C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1D15EB4B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37451FA4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H20.1-40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04FE576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2A528911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0.15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7CA7DAB1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种植苗</w:t>
            </w:r>
          </w:p>
        </w:tc>
      </w:tr>
      <w:tr w14:paraId="5FFB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7ABA0983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0BE5F46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H20.1-40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08CC9B8E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1023647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1.5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2086A1E8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定植苗</w:t>
            </w:r>
          </w:p>
        </w:tc>
      </w:tr>
      <w:tr w14:paraId="5E15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1E38918E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33271552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H40.1-80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C3C3F5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7A35F21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20A8CA0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662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63123671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263EF48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H80.1-120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A4745D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7200A36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3.5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3E4D39B0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958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71E98668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1A645BE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H120.1-150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1B03BD1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439C0CB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23A76061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 w14:paraId="7090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37739E0C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2686A9F1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H150.1-200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E6780B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6D1D8906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089015F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 w14:paraId="2FF8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05E41A23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65273290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H200.1-250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E76A6F8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177879CE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0D9AF31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 w14:paraId="6632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1EE5A232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161F0FF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H250.1-300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5D7AB4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7D52DBF6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150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7F78DD46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 w14:paraId="6640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47F76005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18D3FDC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H300.1-350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5BA67C6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3EA27E8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71EA3984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 w14:paraId="465E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4BD4417E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2D34CAC4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H350.1-400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98B8AFB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64C1B14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260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643137E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 w14:paraId="0B64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202" w:type="dxa"/>
            <w:vMerge w:val="continue"/>
            <w:vAlign w:val="center"/>
          </w:tcPr>
          <w:p w14:paraId="633CA4B3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44B2DA1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H&gt;400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1CE2D280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30A991F6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330</w:t>
            </w:r>
          </w:p>
        </w:tc>
        <w:tc>
          <w:tcPr>
            <w:tcW w:w="1982" w:type="dxa"/>
            <w:tcBorders>
              <w:left w:val="nil"/>
            </w:tcBorders>
            <w:vAlign w:val="center"/>
          </w:tcPr>
          <w:p w14:paraId="52AE7D7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</w:p>
        </w:tc>
      </w:tr>
      <w:tr w14:paraId="6092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202" w:type="dxa"/>
            <w:vMerge w:val="restart"/>
            <w:tcBorders>
              <w:top w:val="nil"/>
            </w:tcBorders>
            <w:vAlign w:val="center"/>
          </w:tcPr>
          <w:p w14:paraId="4A1D8B14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樱桃树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3339DE00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Φ＜2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7CFEEB0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04AAC417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</w:tcBorders>
            <w:vAlign w:val="center"/>
          </w:tcPr>
          <w:p w14:paraId="14764A89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BC3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6416E34B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6A9B7C35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C256A2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53584708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73E63B66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8CA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44D57BB4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12B5B1A7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79AE7A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1BC3B8D2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710F0FD9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E2F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2E8A8551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61C7FEF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E9A3EA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1255E2B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355D1DB0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908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1ECF7FF3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012BA5A7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384933F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14FEB3EF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30EBC92C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047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0133B683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1AF0CC1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3801BFD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743CE8E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64C24F9F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EF9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37F2F818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36E1EB33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65608D00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67F51EA7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140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6752BE78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EE0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7B0F182A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0ADA269F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Φ8-8.9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5319235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7BFD95DC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180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62DEB186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D77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60AC1BA5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6220FB68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Φ9-9.9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424DD6A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2D204ECA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220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17220316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075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099BEF71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674FD147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Φ10-10.9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A67CB11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4DF5324D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260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3C0CABB3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536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02" w:type="dxa"/>
            <w:vMerge w:val="continue"/>
            <w:tcBorders>
              <w:top w:val="nil"/>
            </w:tcBorders>
            <w:vAlign w:val="center"/>
          </w:tcPr>
          <w:p w14:paraId="1313A7CF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92" w:type="dxa"/>
            <w:tcBorders>
              <w:left w:val="nil"/>
            </w:tcBorders>
            <w:vAlign w:val="center"/>
          </w:tcPr>
          <w:p w14:paraId="67CDB273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Φ＞11</w:t>
            </w:r>
          </w:p>
        </w:tc>
        <w:tc>
          <w:tcPr>
            <w:tcW w:w="901" w:type="dxa"/>
            <w:tcBorders>
              <w:left w:val="nil"/>
            </w:tcBorders>
            <w:vAlign w:val="center"/>
          </w:tcPr>
          <w:p w14:paraId="2E6FBCAB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262" w:type="dxa"/>
            <w:tcBorders>
              <w:left w:val="nil"/>
            </w:tcBorders>
            <w:vAlign w:val="center"/>
          </w:tcPr>
          <w:p w14:paraId="36A1AA88">
            <w:pPr>
              <w:spacing w:line="4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</w:t>
            </w:r>
          </w:p>
        </w:tc>
        <w:tc>
          <w:tcPr>
            <w:tcW w:w="1982" w:type="dxa"/>
            <w:vMerge w:val="continue"/>
            <w:tcBorders>
              <w:top w:val="nil"/>
              <w:left w:val="nil"/>
            </w:tcBorders>
            <w:vAlign w:val="center"/>
          </w:tcPr>
          <w:p w14:paraId="7DDA32DD">
            <w:pPr>
              <w:widowControl/>
              <w:spacing w:line="420" w:lineRule="exact"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76085670">
      <w:pPr>
        <w:rPr>
          <w:rFonts w:ascii="CESI仿宋-GB2312" w:hAnsi="CESI仿宋-GB2312" w:eastAsia="CESI仿宋-GB2312" w:cs="CESI仿宋-GB2312"/>
          <w:sz w:val="32"/>
          <w:szCs w:val="32"/>
        </w:rPr>
        <w:sectPr>
          <w:footerReference r:id="rId11" w:type="default"/>
          <w:pgSz w:w="11906" w:h="16838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667"/>
        <w:gridCol w:w="920"/>
        <w:gridCol w:w="1463"/>
        <w:gridCol w:w="1664"/>
      </w:tblGrid>
      <w:tr w14:paraId="01E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226" w:type="dxa"/>
            <w:vAlign w:val="center"/>
          </w:tcPr>
          <w:p w14:paraId="5FDD09E7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5828C168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646240D5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（H：高度、φ：胸径、D：地径G：冠径）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135F0032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06AD64CC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0A016871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41D1C52D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0DCD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26" w:type="dxa"/>
            <w:vMerge w:val="restart"/>
            <w:vAlign w:val="center"/>
          </w:tcPr>
          <w:p w14:paraId="76735727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云杉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56310CAD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H30.1-60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06C93132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429FBB8D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44D65D01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A83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076A665A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0504C285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H60.1-80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60FDCCDE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2E6BD904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3FF75B83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460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15EBE75E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2715D40E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H80.1-100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3941E6AE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335DFB4E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69335B57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C78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27854DCF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4F81604A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H100.1-120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0CB6921C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5A25DF02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35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0EBC057C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292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07515634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5DF552A2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H＞120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63AD1156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076B8D05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15437161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EE0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restart"/>
            <w:vAlign w:val="center"/>
          </w:tcPr>
          <w:p w14:paraId="115E10A7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侧柏</w:t>
            </w: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6FF20450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H40.1-80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66576732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3F17762C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6F153524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B6C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08EF9E81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0E094BA3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H80.1-120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3229D6CE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0BBEACCD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52F3F1D4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EE9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092C6BC4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2B30AE67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H120.1-150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0F410556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28A84ED7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017BD78C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BCD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5C4F5B8A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606BB71D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H150.1-180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3A1E3C06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73BE6715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7762A1E3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884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26" w:type="dxa"/>
            <w:vMerge w:val="continue"/>
            <w:vAlign w:val="center"/>
          </w:tcPr>
          <w:p w14:paraId="2C40813C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667" w:type="dxa"/>
            <w:tcBorders>
              <w:left w:val="nil"/>
            </w:tcBorders>
            <w:vAlign w:val="center"/>
          </w:tcPr>
          <w:p w14:paraId="7F6D4723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H＞180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 w14:paraId="00EABE4C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棵</w:t>
            </w:r>
          </w:p>
        </w:tc>
        <w:tc>
          <w:tcPr>
            <w:tcW w:w="1463" w:type="dxa"/>
            <w:tcBorders>
              <w:left w:val="nil"/>
            </w:tcBorders>
            <w:vAlign w:val="center"/>
          </w:tcPr>
          <w:p w14:paraId="567A5128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</w:t>
            </w:r>
          </w:p>
        </w:tc>
        <w:tc>
          <w:tcPr>
            <w:tcW w:w="1664" w:type="dxa"/>
            <w:tcBorders>
              <w:left w:val="nil"/>
            </w:tcBorders>
            <w:vAlign w:val="center"/>
          </w:tcPr>
          <w:p w14:paraId="1043C973">
            <w:pPr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4AC8D396">
      <w:pPr>
        <w:rPr>
          <w:rFonts w:ascii="CESI仿宋-GB2312" w:hAnsi="CESI仿宋-GB2312" w:eastAsia="CESI仿宋-GB2312" w:cs="CESI仿宋-GB2312"/>
          <w:sz w:val="32"/>
          <w:szCs w:val="32"/>
        </w:rPr>
        <w:sectPr>
          <w:footerReference r:id="rId12" w:type="default"/>
          <w:pgSz w:w="11906" w:h="16838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566"/>
        <w:gridCol w:w="830"/>
        <w:gridCol w:w="1646"/>
        <w:gridCol w:w="1315"/>
      </w:tblGrid>
      <w:tr w14:paraId="557B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225" w:type="dxa"/>
            <w:vAlign w:val="center"/>
          </w:tcPr>
          <w:p w14:paraId="55A6DBC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0D438CD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59637D1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</w:t>
            </w:r>
          </w:p>
          <w:p w14:paraId="0D0AF34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G：冠径）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7EC0ADE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6E237A9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1713FD1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74D0C2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4072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25" w:type="dxa"/>
            <w:vMerge w:val="restart"/>
            <w:vAlign w:val="center"/>
          </w:tcPr>
          <w:p w14:paraId="2D21447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皂角</w:t>
            </w:r>
          </w:p>
          <w:p w14:paraId="752A9EC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</w:t>
            </w: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0E1FF6E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5B393BD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45A08D4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38E6A092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C5D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25" w:type="dxa"/>
            <w:vMerge w:val="continue"/>
            <w:vAlign w:val="center"/>
          </w:tcPr>
          <w:p w14:paraId="4F9D647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50B200B2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74E7D282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345ECCD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53E5C41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AD0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25" w:type="dxa"/>
            <w:vMerge w:val="continue"/>
            <w:vAlign w:val="center"/>
          </w:tcPr>
          <w:p w14:paraId="74EA30B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0464796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671052E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4292C7B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4E57F33A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147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25" w:type="dxa"/>
            <w:vMerge w:val="continue"/>
            <w:vAlign w:val="center"/>
          </w:tcPr>
          <w:p w14:paraId="75254D4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7B4A9DA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4A71575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372DC16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2CC8EEE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01A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5" w:type="dxa"/>
            <w:vMerge w:val="continue"/>
            <w:vAlign w:val="center"/>
          </w:tcPr>
          <w:p w14:paraId="2E3BCFC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342F56C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056A6C88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1F5DE54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65BE9EE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96F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25" w:type="dxa"/>
            <w:vMerge w:val="continue"/>
            <w:vAlign w:val="center"/>
          </w:tcPr>
          <w:p w14:paraId="2B44D0B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3FD7AD2A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7E83D00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732F8BCA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95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32351F1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2A6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5" w:type="dxa"/>
            <w:vMerge w:val="continue"/>
            <w:vAlign w:val="center"/>
          </w:tcPr>
          <w:p w14:paraId="15E0510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7526482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526B1DA8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0D018EF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220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7251A07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656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5" w:type="dxa"/>
            <w:vMerge w:val="continue"/>
            <w:vAlign w:val="center"/>
          </w:tcPr>
          <w:p w14:paraId="32BAE91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6328EB6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Φ8-11.9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604D37F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1B98BC5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280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7610BE6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3C3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5" w:type="dxa"/>
            <w:vMerge w:val="continue"/>
            <w:vAlign w:val="center"/>
          </w:tcPr>
          <w:p w14:paraId="0EC1410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5425F492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Φ12-14.9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1D88AF1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73CA7AE8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330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33AF41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4CB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5" w:type="dxa"/>
            <w:vMerge w:val="continue"/>
            <w:vAlign w:val="center"/>
          </w:tcPr>
          <w:p w14:paraId="6F690C91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72C38DDA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Φ15-17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577D1D5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765D27A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380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5388BE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B78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5" w:type="dxa"/>
            <w:vMerge w:val="continue"/>
            <w:vAlign w:val="center"/>
          </w:tcPr>
          <w:p w14:paraId="5F368B42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2BD810E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Φ&gt;18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14A3FA3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475B5FC1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C9ADA2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A00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25" w:type="dxa"/>
            <w:vMerge w:val="restart"/>
            <w:vAlign w:val="center"/>
          </w:tcPr>
          <w:p w14:paraId="320EF3B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瓜子黄杨球</w:t>
            </w: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57C6CC1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G≥29.9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63EBC2B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3582135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57EF4EB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763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25" w:type="dxa"/>
            <w:vMerge w:val="continue"/>
            <w:vAlign w:val="center"/>
          </w:tcPr>
          <w:p w14:paraId="7764CA8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4776D1C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G30-49.9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451A858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363FAF5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25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626FEE8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533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5" w:type="dxa"/>
            <w:vMerge w:val="continue"/>
            <w:vAlign w:val="center"/>
          </w:tcPr>
          <w:p w14:paraId="543AEDE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0229B7D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G50-69.9 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24AB45B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22ABA24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636F55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F0F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5" w:type="dxa"/>
            <w:vMerge w:val="continue"/>
            <w:vAlign w:val="center"/>
          </w:tcPr>
          <w:p w14:paraId="0F8C73B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05610CA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G&gt;70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31517C8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7E4F6FB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5E414A5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60C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25" w:type="dxa"/>
            <w:vMerge w:val="restart"/>
            <w:vAlign w:val="center"/>
          </w:tcPr>
          <w:p w14:paraId="2BC5460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海棠 </w:t>
            </w: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4FC4577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D3-3.9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36A2789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株 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6D5D19E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3B8E1B7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688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5" w:type="dxa"/>
            <w:vMerge w:val="continue"/>
            <w:vAlign w:val="center"/>
          </w:tcPr>
          <w:p w14:paraId="3921F35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3519B36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D4-4.9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28164AE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株  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461DC68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25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78C57F9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CFB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25" w:type="dxa"/>
            <w:vMerge w:val="continue"/>
            <w:vAlign w:val="center"/>
          </w:tcPr>
          <w:p w14:paraId="7146B5C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6FE6256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D5-5.9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6752177F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株  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700581B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1DBB23D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CE2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25" w:type="dxa"/>
            <w:vMerge w:val="continue"/>
            <w:vAlign w:val="center"/>
          </w:tcPr>
          <w:p w14:paraId="7B15B15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321F0AE1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D&gt;6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6FF699D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株  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42AC8269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130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DB00EB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967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5" w:type="dxa"/>
            <w:vMerge w:val="restart"/>
            <w:vAlign w:val="center"/>
          </w:tcPr>
          <w:p w14:paraId="5923FAB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紫叶矮樱</w:t>
            </w: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78C08CD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D3-3.9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7F342256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6C8F0A24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467AB6E5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210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5" w:type="dxa"/>
            <w:vMerge w:val="continue"/>
            <w:vAlign w:val="center"/>
          </w:tcPr>
          <w:p w14:paraId="72AEBB2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57AE22D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D4-4.9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7C50CBCC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4B363EB7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65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0D64BF4E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149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5" w:type="dxa"/>
            <w:vMerge w:val="continue"/>
            <w:vAlign w:val="center"/>
          </w:tcPr>
          <w:p w14:paraId="08931AA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66" w:type="dxa"/>
            <w:tcBorders>
              <w:left w:val="nil"/>
            </w:tcBorders>
            <w:vAlign w:val="center"/>
          </w:tcPr>
          <w:p w14:paraId="16638E30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D&gt;5</w:t>
            </w: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115DD83B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14:paraId="5D82200D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90</w:t>
            </w:r>
          </w:p>
        </w:tc>
        <w:tc>
          <w:tcPr>
            <w:tcW w:w="1315" w:type="dxa"/>
            <w:tcBorders>
              <w:left w:val="nil"/>
            </w:tcBorders>
            <w:vAlign w:val="center"/>
          </w:tcPr>
          <w:p w14:paraId="4244EF73">
            <w:pPr>
              <w:spacing w:line="3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7C3AD4D9">
      <w:pPr>
        <w:rPr>
          <w:rFonts w:ascii="CESI仿宋-GB2312" w:hAnsi="CESI仿宋-GB2312" w:eastAsia="CESI仿宋-GB2312" w:cs="CESI仿宋-GB2312"/>
          <w:sz w:val="32"/>
          <w:szCs w:val="32"/>
        </w:rPr>
        <w:sectPr>
          <w:footerReference r:id="rId13" w:type="default"/>
          <w:pgSz w:w="11906" w:h="16838"/>
          <w:pgMar w:top="1797" w:right="1440" w:bottom="1797" w:left="1440" w:header="851" w:footer="1400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765"/>
        <w:gridCol w:w="878"/>
        <w:gridCol w:w="1737"/>
        <w:gridCol w:w="1388"/>
      </w:tblGrid>
      <w:tr w14:paraId="49F0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93" w:type="dxa"/>
            <w:vAlign w:val="center"/>
          </w:tcPr>
          <w:p w14:paraId="7F4F521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1DAE6F5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409D6CA9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</w:t>
            </w:r>
          </w:p>
          <w:p w14:paraId="67265F9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G：冠径）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7CB27BC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0416B453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30F4D9D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6F8DAF2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1BAB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3" w:type="dxa"/>
            <w:vMerge w:val="restart"/>
            <w:vAlign w:val="center"/>
          </w:tcPr>
          <w:p w14:paraId="2C27024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辽东栎 </w:t>
            </w: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286349C1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5D7BC35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02D99B9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AC544C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F5C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2E8E3F2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376D0D2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4EC5532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株 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24E40D0B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3EDF5BA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E07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6CC12E0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08D2BD7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Φ&gt;6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5EB8F32B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36812081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6F8DC2A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5C3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restart"/>
            <w:vAlign w:val="center"/>
          </w:tcPr>
          <w:p w14:paraId="2269D53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胶东卫矛球</w:t>
            </w: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46277CB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G100-119.9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4EA5B0B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2A21D04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0D91C12B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556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069A69F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54EA17D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G120-149.9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2C0A3FCB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27AAAF6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C304BCC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ACB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6F5A2BFC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0CDB48F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G&gt;150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6B7E05C3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7FE4DA00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5D93F63C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E8C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restart"/>
            <w:vAlign w:val="center"/>
          </w:tcPr>
          <w:p w14:paraId="2298C39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北栾</w:t>
            </w: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4A331226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Φ＜1.9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3FA8394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5443BCC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3BA1D09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236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4B0A081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645A5A0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Φ2-2.9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3D0FE7C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278D3C8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65BEDFD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9D3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3DA9179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652F97E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1DD5D28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0AFC130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4AE312BC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A07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6830BE4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53F00A39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0C7D4BD6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4CB30BC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65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4D5BEE71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295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7E0BD0D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1C1C526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Φ&gt;5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334BC259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54CB9D7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110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210AA18B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7B9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restart"/>
            <w:vAlign w:val="center"/>
          </w:tcPr>
          <w:p w14:paraId="648C820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华北卫矛球</w:t>
            </w: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37ECBA1E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G≥49.9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5B3A426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7020FA19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3CC84D41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E44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6D34128B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75558A7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G50-59.9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5DBD5ED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63DD80B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28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650939E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B8C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6672239B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2572EC0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G60-79.9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20BD878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3E31E2C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65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7F34A16E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C3A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6143DD4C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37F0F997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G≥80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726363E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6EA0F3F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7B37B633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C63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93" w:type="dxa"/>
            <w:vMerge w:val="restart"/>
            <w:vAlign w:val="center"/>
          </w:tcPr>
          <w:p w14:paraId="0B7230C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木槿 </w:t>
            </w: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15F84B56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D3-3.9 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22495CA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51C0823C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0A9A629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BD4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93" w:type="dxa"/>
            <w:vMerge w:val="continue"/>
            <w:vAlign w:val="center"/>
          </w:tcPr>
          <w:p w14:paraId="64367BD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12894141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D4-4.9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5683988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3203663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FF7439E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E42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93" w:type="dxa"/>
            <w:vMerge w:val="continue"/>
            <w:vAlign w:val="center"/>
          </w:tcPr>
          <w:p w14:paraId="01D43C8E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2C73019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D&gt;5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317BC085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71B7221E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110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3E494EC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DCF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93" w:type="dxa"/>
            <w:vMerge w:val="restart"/>
            <w:vAlign w:val="center"/>
          </w:tcPr>
          <w:p w14:paraId="15686582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楸树</w:t>
            </w:r>
          </w:p>
          <w:p w14:paraId="314DC31F">
            <w:pPr>
              <w:spacing w:line="320" w:lineRule="exac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2A2E6F80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7AE918C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411115F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35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43B4223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DE4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93" w:type="dxa"/>
            <w:vMerge w:val="continue"/>
            <w:vAlign w:val="center"/>
          </w:tcPr>
          <w:p w14:paraId="4A48D945">
            <w:pPr>
              <w:spacing w:line="320" w:lineRule="exac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105C00F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449ECC7E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6EE17F44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75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A326D4E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B07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7C79214D">
            <w:pPr>
              <w:spacing w:line="320" w:lineRule="exac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7F1CEC1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09CB7981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03B3BB6F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180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4C3DA66C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6AE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  <w:vMerge w:val="continue"/>
            <w:vAlign w:val="center"/>
          </w:tcPr>
          <w:p w14:paraId="2F54E316">
            <w:pPr>
              <w:spacing w:line="320" w:lineRule="exac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65" w:type="dxa"/>
            <w:tcBorders>
              <w:left w:val="nil"/>
            </w:tcBorders>
            <w:vAlign w:val="center"/>
          </w:tcPr>
          <w:p w14:paraId="57D3672A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Φ&gt;8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 w14:paraId="73D8C34D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14:paraId="44A1D130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260</w:t>
            </w: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6605B988">
            <w:pPr>
              <w:spacing w:line="32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42869658">
      <w:pPr>
        <w:rPr>
          <w:rFonts w:ascii="CESI仿宋-GB2312" w:hAnsi="CESI仿宋-GB2312" w:eastAsia="CESI仿宋-GB2312" w:cs="CESI仿宋-GB2312"/>
          <w:sz w:val="32"/>
          <w:szCs w:val="32"/>
        </w:rPr>
        <w:sectPr>
          <w:footerReference r:id="rId14" w:type="default"/>
          <w:pgSz w:w="11906" w:h="16838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tbl>
      <w:tblPr>
        <w:tblStyle w:val="6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3570"/>
        <w:gridCol w:w="832"/>
        <w:gridCol w:w="1647"/>
        <w:gridCol w:w="1316"/>
      </w:tblGrid>
      <w:tr w14:paraId="5FF72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26" w:type="dxa"/>
            <w:vAlign w:val="center"/>
          </w:tcPr>
          <w:p w14:paraId="3A7E42E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名称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5708561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规格（cm）</w:t>
            </w:r>
          </w:p>
          <w:p w14:paraId="6CA46BF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（H：高度、φ：胸径、D：地径</w:t>
            </w:r>
          </w:p>
          <w:p w14:paraId="061D31A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G：冠径）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6E732DB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单位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197E9C8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评审单价</w:t>
            </w:r>
          </w:p>
          <w:p w14:paraId="45A67B5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（元）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68EF75B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备注</w:t>
            </w:r>
          </w:p>
        </w:tc>
      </w:tr>
      <w:tr w14:paraId="5157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6" w:type="dxa"/>
            <w:vMerge w:val="restart"/>
            <w:vAlign w:val="center"/>
          </w:tcPr>
          <w:p w14:paraId="781C19D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 五角枫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500EF20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Φ3-3.9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15BEF35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70C7168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7F75AAE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662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5061B2F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41DD448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0083597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5D87AD6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5A10EA7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0C5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02DFAD9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34286C8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Φ&gt;5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7E7B7C6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72AEDAF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160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24E733F6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C12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restart"/>
            <w:vAlign w:val="center"/>
          </w:tcPr>
          <w:p w14:paraId="5EEF127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日本樱花 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6799A7D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D3-3.9 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13E0B95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29AD8EF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17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06C56B4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0A6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1A4356F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0860789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D&gt;4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7B6A72B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4B5FC2A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3C5A90A6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C64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restart"/>
            <w:vAlign w:val="center"/>
          </w:tcPr>
          <w:p w14:paraId="6452E55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紫叶李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6E9252D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D3-3.9 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3D93C4F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3D2E329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18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1D11EA5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48B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21EBAD2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3592C9F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D4-4.9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141E667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549D92F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4551808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CA8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26" w:type="dxa"/>
            <w:vMerge w:val="continue"/>
            <w:vAlign w:val="center"/>
          </w:tcPr>
          <w:p w14:paraId="492E704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0AD4810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D&gt;5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636EA0A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4CC6073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85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6382372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0FE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restart"/>
            <w:vAlign w:val="center"/>
          </w:tcPr>
          <w:p w14:paraId="795A664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火炬树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03036F3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D5-5.9 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51FCAA9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57026F2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2BFDAE5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10A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0A64BB2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1DDBFCA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 xml:space="preserve"> D6-6.9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100AA49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1541F29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497ECE5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B6B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06520CA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112CEC2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D&gt;7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637EC68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6FB3483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503980C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65D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restart"/>
            <w:vAlign w:val="center"/>
          </w:tcPr>
          <w:p w14:paraId="63B5B1B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垂榆 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7AF01EB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626AB64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21D2903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85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7C60A41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0FC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0B785FD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6CC6B4A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Φ&gt;6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5B7E283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521D9B0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110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4E94EEEB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A81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restart"/>
            <w:vAlign w:val="center"/>
          </w:tcPr>
          <w:p w14:paraId="06E086D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金叶榆 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20AA34B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Φ4-4.9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72FA4AA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148EA0A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6FB61D8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DD1F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0746E3B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2B153864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Φ&gt;5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0C703A9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 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6028FD3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75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715937B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8C7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restart"/>
            <w:vAlign w:val="center"/>
          </w:tcPr>
          <w:p w14:paraId="3E57611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合欢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75E6C3A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Φ7-7.9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67CA2DE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7BB577A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220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7115A9C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67C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0A263CBA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0085635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Φ8-8.9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7E9D302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18E354B7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280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06246F5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1AE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321EB10E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3673C8B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2727695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090ADB69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350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0B92E01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112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restart"/>
            <w:vAlign w:val="center"/>
          </w:tcPr>
          <w:p w14:paraId="4F20CF3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银杏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4AD42E6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Φ5-5.9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0D7DBC3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1294DCB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0C98897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E42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5E6A8B9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1A047D0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Φ6-6.9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12162335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5934127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0CCD53DC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FF6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Merge w:val="continue"/>
            <w:vAlign w:val="center"/>
          </w:tcPr>
          <w:p w14:paraId="006C8C4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27E4640F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Φ&gt;7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5F7EC471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1735CD32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120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5833787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9B4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6" w:type="dxa"/>
            <w:vAlign w:val="center"/>
          </w:tcPr>
          <w:p w14:paraId="7384A803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鸢尾</w:t>
            </w: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253E2410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5芽以上</w:t>
            </w:r>
          </w:p>
        </w:tc>
        <w:tc>
          <w:tcPr>
            <w:tcW w:w="832" w:type="dxa"/>
            <w:tcBorders>
              <w:left w:val="nil"/>
            </w:tcBorders>
            <w:vAlign w:val="center"/>
          </w:tcPr>
          <w:p w14:paraId="6B2E8DC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株</w:t>
            </w:r>
          </w:p>
        </w:tc>
        <w:tc>
          <w:tcPr>
            <w:tcW w:w="1647" w:type="dxa"/>
            <w:tcBorders>
              <w:left w:val="nil"/>
            </w:tcBorders>
            <w:vAlign w:val="center"/>
          </w:tcPr>
          <w:p w14:paraId="0E5A5A0D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</w:t>
            </w:r>
          </w:p>
        </w:tc>
        <w:tc>
          <w:tcPr>
            <w:tcW w:w="1316" w:type="dxa"/>
            <w:tcBorders>
              <w:left w:val="nil"/>
            </w:tcBorders>
            <w:vAlign w:val="center"/>
          </w:tcPr>
          <w:p w14:paraId="525F6998">
            <w:pPr>
              <w:spacing w:line="3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69807483">
      <w:pPr>
        <w:rPr>
          <w:rFonts w:ascii="CESI仿宋-GB2312" w:hAnsi="CESI仿宋-GB2312" w:eastAsia="CESI仿宋-GB2312" w:cs="CESI仿宋-GB2312"/>
          <w:sz w:val="32"/>
          <w:szCs w:val="32"/>
        </w:rPr>
        <w:sectPr>
          <w:footerReference r:id="rId15" w:type="default"/>
          <w:pgSz w:w="11906" w:h="16838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p w14:paraId="30BAF0D7">
      <w:pPr>
        <w:rPr>
          <w:rFonts w:hint="eastAsia" w:ascii="黑体" w:hAnsi="黑体" w:eastAsia="黑体" w:cs="黑体"/>
          <w:sz w:val="32"/>
          <w:szCs w:val="32"/>
          <w:rPrChange w:id="22" w:author="Z。" w:date="2024-09-12T11:14:38Z">
            <w:rPr>
              <w:rFonts w:hint="eastAsia" w:ascii="仿宋" w:hAnsi="仿宋" w:eastAsia="仿宋" w:cs="仿宋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23" w:author="Z。" w:date="2024-09-12T11:14:38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附件3</w:t>
      </w:r>
    </w:p>
    <w:p w14:paraId="56006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rPrChange w:id="24" w:author="Z。" w:date="2024-09-12T11:14:51Z">
            <w:rPr>
              <w:rFonts w:hint="eastAsia" w:ascii="仿宋" w:hAnsi="仿宋" w:eastAsia="仿宋" w:cs="仿宋"/>
              <w:spacing w:val="-20"/>
              <w:sz w:val="36"/>
              <w:szCs w:val="36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rPrChange w:id="25" w:author="Z。" w:date="2024-09-12T11:14:51Z">
            <w:rPr>
              <w:rFonts w:hint="eastAsia" w:ascii="仿宋" w:hAnsi="仿宋" w:eastAsia="仿宋" w:cs="仿宋"/>
              <w:b/>
              <w:bCs/>
              <w:sz w:val="32"/>
              <w:szCs w:val="32"/>
            </w:rPr>
          </w:rPrChange>
        </w:rPr>
        <w:t>汾阳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26" w:author="Z。" w:date="2024-09-12T11:14:51Z"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</w:rPrChange>
        </w:rPr>
        <w:t>市全域旅游公路（庄化至贾家庄段）工程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rPrChange w:id="27" w:author="Z。" w:date="2024-09-12T11:14:51Z">
            <w:rPr>
              <w:rFonts w:hint="eastAsia" w:ascii="仿宋" w:hAnsi="仿宋" w:eastAsia="仿宋" w:cs="仿宋"/>
              <w:b/>
              <w:bCs/>
              <w:spacing w:val="-20"/>
              <w:sz w:val="36"/>
              <w:szCs w:val="36"/>
            </w:rPr>
          </w:rPrChange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rPrChange w:id="28" w:author="Z。" w:date="2024-09-12T11:14:51Z">
            <w:rPr>
              <w:rFonts w:hint="eastAsia" w:ascii="仿宋" w:hAnsi="仿宋" w:eastAsia="仿宋" w:cs="仿宋"/>
              <w:b/>
              <w:bCs/>
              <w:spacing w:val="-20"/>
              <w:sz w:val="36"/>
              <w:szCs w:val="36"/>
            </w:rPr>
          </w:rPrChange>
        </w:rPr>
        <w:t>建（构）筑物、附着物拆迁补偿标准</w:t>
      </w:r>
    </w:p>
    <w:p w14:paraId="33FB76CB">
      <w:pPr>
        <w:jc w:val="center"/>
        <w:rPr>
          <w:ins w:id="29" w:author="Z。" w:date="2024-09-12T11:15:06Z"/>
          <w:rFonts w:hint="eastAsia" w:ascii="仿宋" w:hAnsi="仿宋" w:eastAsia="仿宋" w:cs="仿宋"/>
          <w:b/>
          <w:sz w:val="32"/>
          <w:szCs w:val="32"/>
        </w:rPr>
      </w:pPr>
    </w:p>
    <w:p w14:paraId="09B7863F">
      <w:pPr>
        <w:jc w:val="center"/>
        <w:rPr>
          <w:rFonts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（一）房屋拆迁补偿标准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076"/>
        <w:gridCol w:w="3705"/>
        <w:gridCol w:w="1730"/>
        <w:tblGridChange w:id="30">
          <w:tblGrid>
            <w:gridCol w:w="1506"/>
            <w:gridCol w:w="44"/>
            <w:gridCol w:w="1973"/>
            <w:gridCol w:w="103"/>
            <w:gridCol w:w="3497"/>
            <w:gridCol w:w="208"/>
            <w:gridCol w:w="1474"/>
            <w:gridCol w:w="256"/>
          </w:tblGrid>
        </w:tblGridChange>
      </w:tblGrid>
      <w:tr w14:paraId="2679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AC10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种 类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B2C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规  格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E77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补偿标准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103F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备  注</w:t>
            </w:r>
          </w:p>
        </w:tc>
      </w:tr>
      <w:tr w14:paraId="67A9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1B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6756D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7481D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房屋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5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砖混结构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83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F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CC0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1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A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二层以上（含二层）楼房预制板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1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646BF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900元/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16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A9F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A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砖木结构（含混合结构）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B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57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FAA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5C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65AA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简易房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B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简易非住房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75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200-300元/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D9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620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3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C6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废弃简易房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6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600元/间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6B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C39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1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2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彩钢结构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D4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250-350元/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13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B8C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Z。" w:date="2024-09-12T11:15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507" w:hRule="atLeast"/>
          <w:jc w:val="center"/>
          <w:trPrChange w:id="31" w:author="Z。" w:date="2024-09-12T11:15:56Z">
            <w:trPr>
              <w:gridAfter w:val="1"/>
              <w:wAfter w:w="256" w:type="dxa"/>
              <w:trHeight w:val="288" w:hRule="atLeast"/>
              <w:jc w:val="center"/>
            </w:trPr>
          </w:trPrChange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" w:author="Z。" w:date="2024-09-12T11:15:56Z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3B22B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阳棚、雨搭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3" w:author="Z。" w:date="2024-09-12T11:15:56Z">
              <w:tcPr>
                <w:tcW w:w="201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6DCCA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4" w:author="Z。" w:date="2024-09-12T11:15:56Z">
              <w:tcPr>
                <w:tcW w:w="36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24721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180元/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5" w:author="Z。" w:date="2024-09-12T11:15:56Z">
              <w:tcPr>
                <w:tcW w:w="168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2F761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6C9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1A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2B1A8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基础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5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未竣工砖房基础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41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120-150元/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C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出地1m及以上按该标准执行</w:t>
            </w:r>
          </w:p>
        </w:tc>
      </w:tr>
      <w:tr w14:paraId="4BEF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A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5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石基础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8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8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AFF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F5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砖混基础圈梁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4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180-230元/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A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7490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36" w:author="Z。" w:date="2024-09-12T11:15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508" w:hRule="atLeast"/>
          <w:jc w:val="center"/>
          <w:trPrChange w:id="36" w:author="Z。" w:date="2024-09-12T11:15:48Z">
            <w:trPr>
              <w:gridAfter w:val="1"/>
              <w:wAfter w:w="256" w:type="dxa"/>
              <w:trHeight w:val="288" w:hRule="atLeast"/>
              <w:jc w:val="center"/>
            </w:trPr>
          </w:trPrChange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7" w:author="Z。" w:date="2024-09-12T11:15:48Z">
              <w:tcPr>
                <w:tcW w:w="150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3AB1C293">
            <w:pPr>
              <w:spacing w:before="292" w:beforeLines="50" w:after="292" w:afterLines="50" w:line="400" w:lineRule="exact"/>
              <w:ind w:firstLine="480" w:firstLineChars="200"/>
              <w:jc w:val="both"/>
              <w:rPr>
                <w:del w:id="39" w:author="Z。" w:date="2024-09-12T11:15:38Z"/>
                <w:rFonts w:ascii="CESI仿宋-GB2312" w:hAnsi="CESI仿宋-GB2312" w:eastAsia="CESI仿宋-GB2312" w:cs="CESI仿宋-GB2312"/>
                <w:sz w:val="24"/>
              </w:rPr>
              <w:pPrChange w:id="38" w:author="Z。" w:date="2024-09-12T11:15:43Z">
                <w:pPr>
                  <w:spacing w:line="400" w:lineRule="exact"/>
                  <w:jc w:val="center"/>
                </w:pPr>
              </w:pPrChange>
            </w:pPr>
          </w:p>
          <w:p w14:paraId="29AC329B">
            <w:pPr>
              <w:spacing w:before="292" w:beforeLines="50" w:after="292" w:afterLines="50" w:line="400" w:lineRule="exact"/>
              <w:ind w:firstLine="480" w:firstLineChars="200"/>
              <w:jc w:val="both"/>
              <w:rPr>
                <w:rFonts w:ascii="CESI仿宋-GB2312" w:hAnsi="CESI仿宋-GB2312" w:eastAsia="CESI仿宋-GB2312" w:cs="CESI仿宋-GB2312"/>
                <w:sz w:val="24"/>
              </w:rPr>
              <w:pPrChange w:id="40" w:author="Z。" w:date="2024-09-12T11:15:43Z">
                <w:pPr>
                  <w:spacing w:line="400" w:lineRule="exact"/>
                  <w:jc w:val="center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围墙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1" w:author="Z。" w:date="2024-09-12T11:15:48Z">
              <w:tcPr>
                <w:tcW w:w="201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1D966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砖围墙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2" w:author="Z。" w:date="2024-09-12T11:15:48Z">
              <w:tcPr>
                <w:tcW w:w="36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1AAFB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50-70元/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3" w:author="Z。" w:date="2024-09-12T11:15:48Z">
              <w:tcPr>
                <w:tcW w:w="168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7F149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B0D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45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土围墙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65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20-35元/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0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55F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38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6CBC2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厕所（室外）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CA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砖砌无顶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AC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200-250元/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2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自建的按该标准执行，政府改厕的按1500元/个</w:t>
            </w:r>
          </w:p>
        </w:tc>
      </w:tr>
      <w:tr w14:paraId="5FB6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E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65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 w14:paraId="7D10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砖砌有顶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7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  <w:p w14:paraId="06D36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300-400元/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0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5C6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F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其他简易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2A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2A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ED9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Z。" w:date="2024-09-12T11:15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44" w:hRule="atLeast"/>
          <w:jc w:val="center"/>
          <w:trPrChange w:id="44" w:author="Z。" w:date="2024-09-12T11:15:16Z">
            <w:trPr>
              <w:gridAfter w:val="1"/>
              <w:wAfter w:w="256" w:type="dxa"/>
              <w:trHeight w:val="288" w:hRule="atLeast"/>
              <w:jc w:val="center"/>
            </w:trPr>
          </w:trPrChange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5" w:author="Z。" w:date="2024-09-12T11:15:16Z">
              <w:tcPr>
                <w:tcW w:w="150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28FFF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59C97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水窑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" w:author="Z。" w:date="2024-09-12T11:15:16Z">
              <w:tcPr>
                <w:tcW w:w="201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0844E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7" w:author="Z。" w:date="2024-09-12T11:15:16Z">
              <w:tcPr>
                <w:tcW w:w="36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1C432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170元/</w:t>
            </w:r>
            <w:r>
              <w:rPr>
                <w:rFonts w:hint="eastAsia" w:ascii="MS Gothic" w:hAnsi="MS Gothic" w:eastAsia="MS Gothic" w:cs="MS Gothic"/>
                <w:sz w:val="24"/>
              </w:rPr>
              <w:t>㎥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8" w:author="Z。" w:date="2024-09-12T11:15:16Z">
              <w:tcPr>
                <w:tcW w:w="168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5F69B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ECE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" w:author="Z。" w:date="2024-09-12T11:15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465" w:hRule="atLeast"/>
          <w:jc w:val="center"/>
          <w:trPrChange w:id="49" w:author="Z。" w:date="2024-09-12T11:15:17Z">
            <w:trPr>
              <w:gridAfter w:val="1"/>
              <w:wAfter w:w="256" w:type="dxa"/>
              <w:trHeight w:val="288" w:hRule="atLeast"/>
              <w:jc w:val="center"/>
            </w:trPr>
          </w:trPrChange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" w:author="Z。" w:date="2024-09-12T11:15:17Z">
              <w:tcPr>
                <w:tcW w:w="1506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66976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" w:author="Z。" w:date="2024-09-12T11:15:17Z">
              <w:tcPr>
                <w:tcW w:w="201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03CA4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石砌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2" w:author="Z。" w:date="2024-09-12T11:15:17Z">
              <w:tcPr>
                <w:tcW w:w="36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61835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190元/</w:t>
            </w:r>
            <w:r>
              <w:rPr>
                <w:rFonts w:hint="eastAsia" w:ascii="MS Gothic" w:hAnsi="MS Gothic" w:eastAsia="MS Gothic" w:cs="MS Gothic"/>
                <w:sz w:val="24"/>
              </w:rPr>
              <w:t>㎥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3" w:author="Z。" w:date="2024-09-12T11:15:17Z">
              <w:tcPr>
                <w:tcW w:w="168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66086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37B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A63F3">
            <w:pPr>
              <w:spacing w:before="1160" w:beforeLines="200" w:line="400" w:lineRule="exact"/>
              <w:rPr>
                <w:rFonts w:ascii="CESI仿宋-GB2312" w:hAnsi="CESI仿宋-GB2312" w:eastAsia="CESI仿宋-GB2312" w:cs="CESI仿宋-GB2312"/>
                <w:sz w:val="24"/>
              </w:rPr>
              <w:pPrChange w:id="54" w:author="Z。" w:date="2024-09-12T11:16:15Z">
                <w:pPr>
                  <w:spacing w:line="400" w:lineRule="exact"/>
                </w:pPr>
              </w:pPrChange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日用设施</w:t>
            </w:r>
          </w:p>
          <w:p w14:paraId="18945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248AF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del w:id="55" w:author="Z。" w:date="2024-09-12T11:16:02Z"/>
                <w:rFonts w:ascii="CESI仿宋-GB2312" w:hAnsi="CESI仿宋-GB2312" w:eastAsia="CESI仿宋-GB2312" w:cs="CESI仿宋-GB2312"/>
                <w:sz w:val="24"/>
              </w:rPr>
            </w:pPr>
            <w:del w:id="56" w:author="Z。" w:date="2024-09-12T11:16:02Z">
              <w:r>
                <w:rPr>
                  <w:rFonts w:hint="eastAsia" w:ascii="CESI仿宋-GB2312" w:hAnsi="CESI仿宋-GB2312" w:eastAsia="CESI仿宋-GB2312" w:cs="CESI仿宋-GB2312"/>
                  <w:sz w:val="24"/>
                </w:rPr>
                <w:delText>日用设施</w:delText>
              </w:r>
            </w:del>
          </w:p>
          <w:p w14:paraId="4539DE3B">
            <w:pPr>
              <w:spacing w:line="400" w:lineRule="exact"/>
              <w:jc w:val="both"/>
              <w:rPr>
                <w:del w:id="58" w:author="Z。" w:date="2024-09-12T11:16:18Z"/>
                <w:rFonts w:ascii="CESI仿宋-GB2312" w:hAnsi="CESI仿宋-GB2312" w:eastAsia="CESI仿宋-GB2312" w:cs="CESI仿宋-GB2312"/>
                <w:sz w:val="24"/>
              </w:rPr>
              <w:pPrChange w:id="57" w:author="Z。" w:date="2024-09-12T11:16:19Z">
                <w:pPr>
                  <w:spacing w:line="400" w:lineRule="exact"/>
                  <w:jc w:val="center"/>
                </w:pPr>
              </w:pPrChange>
            </w:pPr>
          </w:p>
          <w:p w14:paraId="1C231DBD">
            <w:pPr>
              <w:spacing w:line="400" w:lineRule="exact"/>
              <w:jc w:val="both"/>
              <w:rPr>
                <w:rFonts w:ascii="CESI仿宋-GB2312" w:hAnsi="CESI仿宋-GB2312" w:eastAsia="CESI仿宋-GB2312" w:cs="CESI仿宋-GB2312"/>
                <w:sz w:val="24"/>
              </w:rPr>
              <w:pPrChange w:id="59" w:author="Z。" w:date="2024-09-12T11:16:18Z">
                <w:pPr>
                  <w:spacing w:line="400" w:lineRule="exact"/>
                  <w:jc w:val="center"/>
                </w:pPr>
              </w:pPrChange>
            </w:pPr>
          </w:p>
          <w:p w14:paraId="24F72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33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电话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6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300元/部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DA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30D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F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8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宽带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C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700-950元/部（电话费宽带不计）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74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2AB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9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三项动力线路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55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3000元/户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D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7903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" w:author="Z。" w:date="2024-09-12T11:16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trHeight w:val="679" w:hRule="atLeast"/>
          <w:jc w:val="center"/>
          <w:trPrChange w:id="60" w:author="Z。" w:date="2024-09-12T11:16:33Z">
            <w:trPr>
              <w:gridAfter w:val="1"/>
              <w:wAfter w:w="256" w:type="dxa"/>
              <w:trHeight w:val="949" w:hRule="atLeast"/>
              <w:jc w:val="center"/>
            </w:trPr>
          </w:trPrChange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1" w:author="Z。" w:date="2024-09-12T11:16:33Z">
              <w:tcPr>
                <w:tcW w:w="1506" w:type="dxa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 w14:paraId="5693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2" w:author="Z。" w:date="2024-09-12T11:16:33Z">
              <w:tcPr>
                <w:tcW w:w="201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3EB6A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家用水箱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3" w:author="Z。" w:date="2024-09-12T11:16:33Z">
              <w:tcPr>
                <w:tcW w:w="36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422B53B4">
            <w:pPr>
              <w:spacing w:line="400" w:lineRule="exact"/>
              <w:jc w:val="both"/>
              <w:rPr>
                <w:del w:id="65" w:author="Z。" w:date="2024-09-12T11:16:21Z"/>
                <w:rFonts w:ascii="CESI仿宋-GB2312" w:hAnsi="CESI仿宋-GB2312" w:eastAsia="CESI仿宋-GB2312" w:cs="CESI仿宋-GB2312"/>
                <w:sz w:val="24"/>
              </w:rPr>
              <w:pPrChange w:id="64" w:author="Z。" w:date="2024-09-12T11:16:20Z">
                <w:pPr>
                  <w:spacing w:line="400" w:lineRule="exact"/>
                  <w:jc w:val="center"/>
                </w:pPr>
              </w:pPrChange>
            </w:pPr>
          </w:p>
          <w:p w14:paraId="21E7E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6" w:author="Z。" w:date="2024-09-12T11:16:33Z">
              <w:tcPr>
                <w:tcW w:w="1682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 w14:paraId="7E871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4EB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D33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307CA3D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家用采暖锅炉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A13A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以下</w:t>
            </w:r>
          </w:p>
        </w:tc>
        <w:tc>
          <w:tcPr>
            <w:tcW w:w="3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7A1E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14C55056">
            <w:pPr>
              <w:jc w:val="center"/>
            </w:pPr>
            <w:r>
              <w:t>2000-3500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个（包含搬迁费和补助费）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3E3C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9D8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71C5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424B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≥100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-≤200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3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C226">
            <w:pPr>
              <w:widowControl/>
              <w:jc w:val="left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860E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C6D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B393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808C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＞200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-≤300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3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0F06">
            <w:pPr>
              <w:widowControl/>
              <w:jc w:val="left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31F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ABF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7787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1D6D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</w:rPr>
              <w:t>＞300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  <w:tc>
          <w:tcPr>
            <w:tcW w:w="3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C034">
            <w:pPr>
              <w:widowControl/>
              <w:jc w:val="left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C9C6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905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1B3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室内隔断/夹墙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C3A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木质框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97A4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435A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608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1F3A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389E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铝合金框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BFE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6BA3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AFA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9C4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6FEC18B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内装潢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6778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简单装潢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4735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100-200元/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9BA0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F2C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A486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FED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中档装潢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F9F7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300-400元/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9796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701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4690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D023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高档装潢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5C3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450-600元/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71B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3F0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7E356">
            <w:pPr>
              <w:spacing w:line="400" w:lineRule="exact"/>
              <w:ind w:firstLine="240" w:firstLineChars="100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大门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F3A1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普通装修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755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2000-2500元/个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064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1CF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F170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27B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精装修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1BF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3000-7000元/个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CB0E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E6C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BEE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人工井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034B">
            <w:pPr>
              <w:spacing w:line="400" w:lineRule="exac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7D99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1500元/眼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A05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2B5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B260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  <w:p w14:paraId="575062E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机井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59EA">
            <w:pPr>
              <w:spacing w:line="400" w:lineRule="exac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井深100米（含）以内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8429B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500元/m.深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BCA6F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3978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C836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ADA9">
            <w:pPr>
              <w:spacing w:line="400" w:lineRule="exact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井深100米以外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2565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550元/m.深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92B21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DFA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F539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检查井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7C79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6836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9723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F06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F05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旱井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002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EB0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666A5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E84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AB3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压压井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DF9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DE1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1000元/个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63E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020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1DF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室内水电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B7AE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上下水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32E74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12元/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5372D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45E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F156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F6F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电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70B5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14元/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364A9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E88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AF1A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蓄水池、粪池（包含所有设备）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CDAF7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土质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C5C22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C5F8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0DD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28C0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94A6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砖石质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B5C80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27993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171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EBA3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C8A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混泥土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4511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80元/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A9EC">
            <w:pPr>
              <w:spacing w:line="40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32458AC2">
      <w:pPr>
        <w:widowControl/>
        <w:jc w:val="left"/>
        <w:rPr>
          <w:rFonts w:ascii="CESI仿宋-GB2312" w:hAnsi="CESI仿宋-GB2312" w:eastAsia="CESI仿宋-GB2312" w:cs="CESI仿宋-GB2312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AndChars" w:linePitch="579" w:charSpace="0"/>
        </w:sectPr>
      </w:pPr>
    </w:p>
    <w:p w14:paraId="03CE7235">
      <w:pPr>
        <w:jc w:val="center"/>
        <w:rPr>
          <w:rFonts w:hint="eastAsia" w:ascii="仿宋" w:hAnsi="仿宋" w:eastAsia="仿宋" w:cs="仿宋"/>
          <w:b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</w:rPr>
        <w:t>（二）其他建筑类、坟墓类拆迁补偿标准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425"/>
        <w:gridCol w:w="2510"/>
        <w:gridCol w:w="1547"/>
      </w:tblGrid>
      <w:tr w14:paraId="57A1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75B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种类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B358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规格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688F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单位补偿额（元）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F10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b/>
                <w:bCs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</w:rPr>
              <w:t>备注</w:t>
            </w:r>
          </w:p>
        </w:tc>
      </w:tr>
      <w:tr w14:paraId="06FC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116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温室大棚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61B1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钢筋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7811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60000元/亩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EA3C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6A2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D22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水渠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5050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石砌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B19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7680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521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0CE1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DDCD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土砌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37F0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8AD8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759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AC9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输水管道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1B81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水泥管直径30cm以下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7697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E1BB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042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8DBC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080B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水泥管直径30cm以上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F69D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0A93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EE0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D5B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机井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5BDB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井深100米内/外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8CAE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500元/米550元/米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9F72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含低压配套线路</w:t>
            </w:r>
          </w:p>
        </w:tc>
      </w:tr>
      <w:tr w14:paraId="12EF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8ED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人工井（污水井）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0FCD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6409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1500元/眼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D029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4FB1C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5D0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菜窖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5E4E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8575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50元/平方米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033B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C4D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D35E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9698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土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E4BF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30元/平方米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FC4A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118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DFD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粪池</w:t>
            </w:r>
          </w:p>
          <w:p w14:paraId="0F1D3D8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蓄水池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ADD0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土制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47B4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20元/平方米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6951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06C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CFAC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0D2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砖石砌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1B9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60元/平方米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B9F9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DB4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3C97">
            <w:pPr>
              <w:widowControl/>
              <w:jc w:val="left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AF42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混凝土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4B80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80元/平方米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35C0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2553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B27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电线杆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E3DC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7.5米-12米高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24CB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600元/根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5BC3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398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4F4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涵洞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7C9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9BF0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700元/米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4E52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1998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C6A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排水管道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34C1D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243B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27F5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8FF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7BA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有线电视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677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FC0C7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600元/户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A46D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320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A89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自来水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729B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1D7B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800元/户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0BA4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167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E9C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农电改造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2D76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86A2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600元/户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26AD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646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70D8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太阳能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66150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82DF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1000元/部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241E1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07AC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9C5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卫生间洁具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2F2C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637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1000元/套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827A2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354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A2E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坟墓</w:t>
            </w:r>
          </w:p>
        </w:tc>
        <w:tc>
          <w:tcPr>
            <w:tcW w:w="7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36EDC"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一人墓每个1500元，两人墓每个2000元（</w:t>
            </w:r>
            <w:r>
              <w:rPr>
                <w:rFonts w:hint="eastAsia"/>
                <w:sz w:val="24"/>
              </w:rPr>
              <w:t>单价包含一切移坟费用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）</w:t>
            </w:r>
          </w:p>
          <w:p w14:paraId="197BDF9B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6F1C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76E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穿河管道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B93A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Φ90PVC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AAA1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15元/米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3F77E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5401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6153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穿河管道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54B5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Φ111PVC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FD93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8D265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7817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DB8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穿河管道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038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Φ125PVC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B05C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30元/米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9545C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  <w:tr w14:paraId="351B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D639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过水路面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726C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20公分厚水泥路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D105F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50元/平方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34306">
            <w:pPr>
              <w:spacing w:line="260" w:lineRule="exact"/>
              <w:jc w:val="center"/>
              <w:rPr>
                <w:rFonts w:ascii="CESI仿宋-GB2312" w:hAnsi="CESI仿宋-GB2312" w:eastAsia="CESI仿宋-GB2312" w:cs="CESI仿宋-GB2312"/>
                <w:sz w:val="24"/>
              </w:rPr>
            </w:pPr>
          </w:p>
        </w:tc>
      </w:tr>
    </w:tbl>
    <w:p w14:paraId="7CE675CB">
      <w:pPr>
        <w:rPr>
          <w:rFonts w:ascii="CESI仿宋-GB2312" w:hAnsi="CESI仿宋-GB2312" w:eastAsia="CESI仿宋-GB2312" w:cs="CESI仿宋-GB2312"/>
          <w:sz w:val="32"/>
          <w:szCs w:val="32"/>
        </w:rPr>
      </w:pPr>
    </w:p>
    <w:p w14:paraId="78E2BE6D"/>
    <w:p w14:paraId="1326F1DF">
      <w:pPr>
        <w:pStyle w:val="2"/>
        <w:sectPr>
          <w:headerReference r:id="rId16" w:type="default"/>
          <w:footerReference r:id="rId17" w:type="default"/>
          <w:pgSz w:w="11906" w:h="16838"/>
          <w:pgMar w:top="2098" w:right="1474" w:bottom="1984" w:left="1587" w:header="851" w:footer="1400" w:gutter="0"/>
          <w:pgNumType w:fmt="numberInDash"/>
          <w:cols w:space="425" w:num="1"/>
          <w:docGrid w:type="lines" w:linePitch="312" w:charSpace="0"/>
        </w:sectPr>
      </w:pPr>
    </w:p>
    <w:p w14:paraId="57AE207E"/>
    <w:p w14:paraId="03184276"/>
    <w:p w14:paraId="35BC54B9">
      <w:pPr>
        <w:pStyle w:val="2"/>
      </w:pPr>
    </w:p>
    <w:p w14:paraId="5A00ABC0"/>
    <w:p w14:paraId="01E3DE0C">
      <w:pPr>
        <w:pStyle w:val="2"/>
      </w:pPr>
    </w:p>
    <w:p w14:paraId="6C3C7860"/>
    <w:p w14:paraId="6F0E2D5D">
      <w:pPr>
        <w:pStyle w:val="2"/>
      </w:pPr>
    </w:p>
    <w:p w14:paraId="57BC701B"/>
    <w:p w14:paraId="0F87D231">
      <w:pPr>
        <w:pStyle w:val="2"/>
      </w:pPr>
    </w:p>
    <w:p w14:paraId="33956C07"/>
    <w:p w14:paraId="6957FCD3">
      <w:pPr>
        <w:pStyle w:val="2"/>
      </w:pPr>
    </w:p>
    <w:p w14:paraId="65B4396A"/>
    <w:p w14:paraId="2E55100F">
      <w:pPr>
        <w:pStyle w:val="2"/>
      </w:pPr>
    </w:p>
    <w:p w14:paraId="41C0C204"/>
    <w:p w14:paraId="4D6BDF0D">
      <w:pPr>
        <w:pStyle w:val="2"/>
      </w:pPr>
    </w:p>
    <w:p w14:paraId="233F4C9A"/>
    <w:p w14:paraId="26AC7463">
      <w:pPr>
        <w:pStyle w:val="2"/>
      </w:pPr>
    </w:p>
    <w:p w14:paraId="5F3669F3"/>
    <w:p w14:paraId="0396BDFB">
      <w:pPr>
        <w:pStyle w:val="2"/>
      </w:pPr>
    </w:p>
    <w:p w14:paraId="3F4A16AE"/>
    <w:p w14:paraId="236DC0B4">
      <w:pPr>
        <w:pStyle w:val="2"/>
      </w:pPr>
    </w:p>
    <w:p w14:paraId="1C98BAB4"/>
    <w:p w14:paraId="16F75EC5">
      <w:pPr>
        <w:pStyle w:val="2"/>
      </w:pPr>
    </w:p>
    <w:p w14:paraId="09F48DC7"/>
    <w:p w14:paraId="553D32B5">
      <w:pPr>
        <w:pStyle w:val="2"/>
      </w:pPr>
    </w:p>
    <w:p w14:paraId="089693D1"/>
    <w:p w14:paraId="4F961BA6">
      <w:pPr>
        <w:pStyle w:val="2"/>
      </w:pPr>
    </w:p>
    <w:p w14:paraId="23AD16B5"/>
    <w:p w14:paraId="69C003D9">
      <w:pPr>
        <w:pStyle w:val="2"/>
      </w:pPr>
    </w:p>
    <w:p w14:paraId="71C89F77"/>
    <w:p w14:paraId="7F16A911">
      <w:pPr>
        <w:pStyle w:val="2"/>
      </w:pPr>
    </w:p>
    <w:p w14:paraId="5F6F7BC4"/>
    <w:p w14:paraId="25A0191D">
      <w:pPr>
        <w:pStyle w:val="2"/>
      </w:pPr>
    </w:p>
    <w:p w14:paraId="2C7FA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thick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thick"/>
        </w:rPr>
        <w:t xml:space="preserve">                                                              </w:t>
      </w:r>
    </w:p>
    <w:p w14:paraId="5A33C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66" w:hangingChars="100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</w:rPr>
        <w:t xml:space="preserve">  抄送：市委办公室，市人大常委会办公室，市政协办公室,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lang w:eastAsia="zh-CN"/>
        </w:rPr>
        <w:t>市纪委监委，</w:t>
      </w:r>
    </w:p>
    <w:p w14:paraId="24A6A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baseline"/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  <w:t xml:space="preserve">市法院，市检察院。 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-7"/>
          <w:sz w:val="28"/>
          <w:szCs w:val="28"/>
          <w:u w:val="single"/>
        </w:rPr>
        <w:t xml:space="preserve">                               </w:t>
      </w:r>
    </w:p>
    <w:p w14:paraId="5DC45A84">
      <w:pPr>
        <w:pStyle w:val="2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汾阳市人民政府办公室　     　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thick"/>
        </w:rPr>
        <w:t xml:space="preserve"> </w:t>
      </w:r>
    </w:p>
    <w:sectPr>
      <w:footerReference r:id="rId18" w:type="default"/>
      <w:pgSz w:w="11906" w:h="16838"/>
      <w:pgMar w:top="2098" w:right="1474" w:bottom="1984" w:left="1587" w:header="851" w:footer="14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AACE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87D4A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87D4A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29B6E06">
    <w:pPr>
      <w:pStyle w:val="4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D957">
    <w:pPr>
      <w:pStyle w:val="4"/>
      <w:jc w:val="center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AF08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6AF08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BF152">
    <w:pPr>
      <w:pStyle w:val="4"/>
      <w:jc w:val="center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5AD8B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95AD8B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3B09A">
    <w:pPr>
      <w:pStyle w:val="4"/>
      <w:jc w:val="center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196CF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196CF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764D9">
    <w:pPr>
      <w:pStyle w:val="4"/>
      <w:jc w:val="center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5DBF5"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0889E07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E66F2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5622B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bFzD0wAAAAYBAAAPAAAAAAAAAAEAIAAAACIAAABkcnMvZG93bnJldi54bWxQSwEC&#10;FAAUAAAACACHTuJAm4x66j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45622B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9753B62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79BF8">
    <w:pPr>
      <w:pStyle w:val="4"/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844D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844D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1883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B2114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B2114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C56BDEB">
    <w:pPr>
      <w:pStyle w:val="4"/>
      <w:jc w:val="center"/>
      <w:rPr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9A3C1">
    <w:pPr>
      <w:pStyle w:val="4"/>
      <w:jc w:val="center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B19D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B19D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C3631">
    <w:pPr>
      <w:pStyle w:val="4"/>
      <w:jc w:val="center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0437F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60437F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F262C">
    <w:pPr>
      <w:pStyle w:val="4"/>
      <w:jc w:val="center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67365E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67365E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2DC40">
    <w:pPr>
      <w:pStyle w:val="4"/>
      <w:jc w:val="center"/>
      <w:rPr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3EB19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3EB19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DEAE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67D6F"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FF3E5"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。">
    <w15:presenceInfo w15:providerId="WPS Office" w15:userId="406963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NzE3YzQ4YTg3MTBlMDAzZDllZWRlYjVlNjlhYjkifQ=="/>
  </w:docVars>
  <w:rsids>
    <w:rsidRoot w:val="7A476F45"/>
    <w:rsid w:val="07B62C39"/>
    <w:rsid w:val="091E0008"/>
    <w:rsid w:val="19757680"/>
    <w:rsid w:val="379F24CF"/>
    <w:rsid w:val="46F02871"/>
    <w:rsid w:val="4C4604C2"/>
    <w:rsid w:val="509F3D52"/>
    <w:rsid w:val="511B328F"/>
    <w:rsid w:val="52587043"/>
    <w:rsid w:val="65097FF6"/>
    <w:rsid w:val="6D8121E5"/>
    <w:rsid w:val="6DED4757"/>
    <w:rsid w:val="7A476F45"/>
    <w:rsid w:val="7F8A2E53"/>
    <w:rsid w:val="F377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header" Target="header3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622</Words>
  <Characters>643</Characters>
  <Lines>0</Lines>
  <Paragraphs>0</Paragraphs>
  <TotalTime>1</TotalTime>
  <ScaleCrop>false</ScaleCrop>
  <LinksUpToDate>false</LinksUpToDate>
  <CharactersWithSpaces>838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2024-09-01T15:42:00Z</dcterms:created>
  <dc:creator>闲情逸致</dc:creator>
  <cp:lastModifiedBy>Administrator</cp:lastModifiedBy>
  <cp:lastPrinted>2024-09-12T03:20:00Z</cp:lastPrinted>
  <dcterms:modified xsi:type="dcterms:W3CDTF">2024-12-13T01:48:56Z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CEFE9368DE6B42A8804784FD2E00E511_13</vt:lpwstr>
  </property>
</Properties>
</file>